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04"/>
      </w:tblGrid>
      <w:tr w:rsidR="00C8067E" w:rsidRPr="007821E9" w14:paraId="09DCCD28" w14:textId="77777777" w:rsidTr="00C8067E">
        <w:tc>
          <w:tcPr>
            <w:tcW w:w="9204" w:type="dxa"/>
          </w:tcPr>
          <w:p w14:paraId="265001F3" w14:textId="77777777" w:rsidR="00C8067E" w:rsidRPr="001C62B9" w:rsidRDefault="00C8067E" w:rsidP="001C62B9">
            <w:pPr>
              <w:autoSpaceDE w:val="0"/>
              <w:autoSpaceDN w:val="0"/>
              <w:adjustRightInd w:val="0"/>
              <w:spacing w:line="276" w:lineRule="auto"/>
              <w:jc w:val="both"/>
              <w:rPr>
                <w:rFonts w:ascii="Arial" w:hAnsi="Arial" w:cs="Arial"/>
                <w:sz w:val="20"/>
                <w:szCs w:val="20"/>
              </w:rPr>
            </w:pPr>
            <w:commentRangeStart w:id="0"/>
            <w:r w:rsidRPr="001C62B9">
              <w:rPr>
                <w:rFonts w:ascii="Arial" w:hAnsi="Arial" w:cs="Arial"/>
                <w:sz w:val="20"/>
                <w:szCs w:val="20"/>
              </w:rPr>
              <w:t xml:space="preserve">Özel olarak talep edilmediği sürece, bize iletmiş olduğunuz özgeçmişinizde aşağıda sıralanan özel nitelikli kişisel verilerin </w:t>
            </w:r>
            <w:r w:rsidRPr="001C62B9">
              <w:rPr>
                <w:rFonts w:ascii="Arial" w:hAnsi="Arial" w:cs="Arial"/>
                <w:b/>
                <w:sz w:val="20"/>
                <w:szCs w:val="20"/>
              </w:rPr>
              <w:t>yer almadığından</w:t>
            </w:r>
            <w:r w:rsidRPr="001C62B9">
              <w:rPr>
                <w:rFonts w:ascii="Arial" w:hAnsi="Arial" w:cs="Arial"/>
                <w:sz w:val="20"/>
                <w:szCs w:val="20"/>
              </w:rPr>
              <w:t xml:space="preserve"> emin olmanızı rica ederiz.</w:t>
            </w:r>
            <w:commentRangeEnd w:id="0"/>
            <w:r w:rsidR="00E745A1">
              <w:rPr>
                <w:rStyle w:val="CommentReference"/>
                <w:rFonts w:eastAsia="MS Mincho"/>
                <w:lang w:val="en-US"/>
              </w:rPr>
              <w:commentReference w:id="0"/>
            </w:r>
          </w:p>
          <w:p w14:paraId="66678E75"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ırk</w:t>
            </w:r>
            <w:proofErr w:type="gramEnd"/>
            <w:r w:rsidRPr="001C62B9">
              <w:rPr>
                <w:rFonts w:ascii="Arial" w:eastAsia="Cambria" w:hAnsi="Arial" w:cs="Arial"/>
                <w:sz w:val="20"/>
                <w:szCs w:val="20"/>
              </w:rPr>
              <w:t xml:space="preserve">, </w:t>
            </w:r>
          </w:p>
          <w:p w14:paraId="2DD10DC6"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etnik</w:t>
            </w:r>
            <w:proofErr w:type="gramEnd"/>
            <w:r w:rsidRPr="001C62B9">
              <w:rPr>
                <w:rFonts w:ascii="Arial" w:eastAsia="Cambria" w:hAnsi="Arial" w:cs="Arial"/>
                <w:sz w:val="20"/>
                <w:szCs w:val="20"/>
              </w:rPr>
              <w:t xml:space="preserve"> köken, </w:t>
            </w:r>
          </w:p>
          <w:p w14:paraId="480A34A7"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siyasi</w:t>
            </w:r>
            <w:proofErr w:type="gramEnd"/>
            <w:r w:rsidRPr="001C62B9">
              <w:rPr>
                <w:rFonts w:ascii="Arial" w:eastAsia="Cambria" w:hAnsi="Arial" w:cs="Arial"/>
                <w:sz w:val="20"/>
                <w:szCs w:val="20"/>
              </w:rPr>
              <w:t xml:space="preserve"> düşünce, </w:t>
            </w:r>
          </w:p>
          <w:p w14:paraId="4A92CEB2"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felsefi</w:t>
            </w:r>
            <w:proofErr w:type="gramEnd"/>
            <w:r w:rsidRPr="001C62B9">
              <w:rPr>
                <w:rFonts w:ascii="Arial" w:eastAsia="Cambria" w:hAnsi="Arial" w:cs="Arial"/>
                <w:sz w:val="20"/>
                <w:szCs w:val="20"/>
              </w:rPr>
              <w:t xml:space="preserve"> inanç, </w:t>
            </w:r>
          </w:p>
          <w:p w14:paraId="7D106F4F"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din</w:t>
            </w:r>
            <w:proofErr w:type="gramEnd"/>
            <w:r w:rsidRPr="001C62B9">
              <w:rPr>
                <w:rFonts w:ascii="Arial" w:eastAsia="Cambria" w:hAnsi="Arial" w:cs="Arial"/>
                <w:sz w:val="20"/>
                <w:szCs w:val="20"/>
              </w:rPr>
              <w:t xml:space="preserve">, mezhep veya diğer inançlar, </w:t>
            </w:r>
          </w:p>
          <w:p w14:paraId="7A8B1212"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kılık</w:t>
            </w:r>
            <w:proofErr w:type="gramEnd"/>
            <w:r w:rsidRPr="001C62B9">
              <w:rPr>
                <w:rFonts w:ascii="Arial" w:eastAsia="Cambria" w:hAnsi="Arial" w:cs="Arial"/>
                <w:sz w:val="20"/>
                <w:szCs w:val="20"/>
              </w:rPr>
              <w:t xml:space="preserve"> ve kıyafet, dernek, vakıf ya da sendika üyeliği, </w:t>
            </w:r>
          </w:p>
          <w:p w14:paraId="44413DCA"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sağlık</w:t>
            </w:r>
            <w:proofErr w:type="gramEnd"/>
            <w:r w:rsidRPr="001C62B9">
              <w:rPr>
                <w:rFonts w:ascii="Arial" w:eastAsia="Cambria" w:hAnsi="Arial" w:cs="Arial"/>
                <w:sz w:val="20"/>
                <w:szCs w:val="20"/>
              </w:rPr>
              <w:t xml:space="preserve">, cinsel hayata ilişkin veriler, </w:t>
            </w:r>
          </w:p>
          <w:p w14:paraId="15EC54F6"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ceza</w:t>
            </w:r>
            <w:proofErr w:type="gramEnd"/>
            <w:r w:rsidRPr="001C62B9">
              <w:rPr>
                <w:rFonts w:ascii="Arial" w:eastAsia="Cambria" w:hAnsi="Arial" w:cs="Arial"/>
                <w:sz w:val="20"/>
                <w:szCs w:val="20"/>
              </w:rPr>
              <w:t xml:space="preserve"> mahkûmiyeti ve güvenlik tedbirleriyle ilgili veriler </w:t>
            </w:r>
          </w:p>
          <w:p w14:paraId="26842E65" w14:textId="77777777" w:rsidR="00C8067E" w:rsidRPr="001C62B9" w:rsidRDefault="00C8067E" w:rsidP="001C62B9">
            <w:pPr>
              <w:pStyle w:val="ListParagraph"/>
              <w:numPr>
                <w:ilvl w:val="0"/>
                <w:numId w:val="26"/>
              </w:numPr>
              <w:autoSpaceDE w:val="0"/>
              <w:autoSpaceDN w:val="0"/>
              <w:adjustRightInd w:val="0"/>
              <w:spacing w:line="276" w:lineRule="auto"/>
              <w:jc w:val="both"/>
              <w:rPr>
                <w:rFonts w:ascii="Arial" w:eastAsia="Cambria" w:hAnsi="Arial" w:cs="Arial"/>
                <w:sz w:val="20"/>
                <w:szCs w:val="20"/>
              </w:rPr>
            </w:pPr>
            <w:proofErr w:type="gramStart"/>
            <w:r w:rsidRPr="001C62B9">
              <w:rPr>
                <w:rFonts w:ascii="Arial" w:eastAsia="Cambria" w:hAnsi="Arial" w:cs="Arial"/>
                <w:sz w:val="20"/>
                <w:szCs w:val="20"/>
              </w:rPr>
              <w:t>biyometrik</w:t>
            </w:r>
            <w:proofErr w:type="gramEnd"/>
            <w:r w:rsidRPr="001C62B9">
              <w:rPr>
                <w:rFonts w:ascii="Arial" w:eastAsia="Cambria" w:hAnsi="Arial" w:cs="Arial"/>
                <w:sz w:val="20"/>
                <w:szCs w:val="20"/>
              </w:rPr>
              <w:t xml:space="preserve"> ve genetik veriler</w:t>
            </w:r>
          </w:p>
          <w:p w14:paraId="697A09F4" w14:textId="77777777" w:rsidR="00C8067E" w:rsidRPr="001C62B9" w:rsidRDefault="00C8067E" w:rsidP="001760FA">
            <w:pPr>
              <w:autoSpaceDE w:val="0"/>
              <w:autoSpaceDN w:val="0"/>
              <w:adjustRightInd w:val="0"/>
              <w:spacing w:line="276" w:lineRule="auto"/>
              <w:jc w:val="center"/>
              <w:rPr>
                <w:rFonts w:ascii="Arial" w:hAnsi="Arial" w:cs="Arial"/>
                <w:b/>
                <w:sz w:val="20"/>
                <w:szCs w:val="20"/>
              </w:rPr>
            </w:pPr>
          </w:p>
        </w:tc>
      </w:tr>
    </w:tbl>
    <w:p w14:paraId="639B5ECD" w14:textId="77777777" w:rsidR="00C8067E" w:rsidRPr="001C62B9" w:rsidRDefault="00C8067E" w:rsidP="001760FA">
      <w:pPr>
        <w:autoSpaceDE w:val="0"/>
        <w:autoSpaceDN w:val="0"/>
        <w:adjustRightInd w:val="0"/>
        <w:spacing w:line="276" w:lineRule="auto"/>
        <w:jc w:val="center"/>
        <w:rPr>
          <w:rFonts w:ascii="Arial" w:hAnsi="Arial" w:cs="Arial"/>
          <w:b/>
          <w:sz w:val="20"/>
          <w:szCs w:val="20"/>
          <w:lang w:val="tr-TR"/>
        </w:rPr>
      </w:pPr>
    </w:p>
    <w:p w14:paraId="72B22655" w14:textId="77777777" w:rsidR="001E5D43" w:rsidRPr="00A05086" w:rsidRDefault="001E5D43" w:rsidP="001E5D43">
      <w:pPr>
        <w:autoSpaceDE w:val="0"/>
        <w:autoSpaceDN w:val="0"/>
        <w:adjustRightInd w:val="0"/>
        <w:spacing w:line="276" w:lineRule="auto"/>
        <w:jc w:val="center"/>
        <w:rPr>
          <w:rFonts w:ascii="Arial" w:hAnsi="Arial" w:cs="Arial"/>
          <w:b/>
          <w:sz w:val="20"/>
          <w:szCs w:val="20"/>
          <w:lang w:val="tr-TR"/>
        </w:rPr>
      </w:pPr>
      <w:r w:rsidRPr="00A05086">
        <w:rPr>
          <w:rFonts w:ascii="Arial" w:hAnsi="Arial" w:cs="Arial"/>
          <w:b/>
          <w:sz w:val="20"/>
          <w:szCs w:val="20"/>
          <w:lang w:val="tr-TR"/>
        </w:rPr>
        <w:t>CEREBRUM TEKNOLOJİ YAZILIM SANAYİ VE TİCARET ANONİM ŞİRKETİ</w:t>
      </w:r>
    </w:p>
    <w:p w14:paraId="18814A00" w14:textId="0F9209F6" w:rsidR="00767D8B" w:rsidRPr="001C62B9" w:rsidRDefault="00E734C5" w:rsidP="001760FA">
      <w:pPr>
        <w:autoSpaceDE w:val="0"/>
        <w:autoSpaceDN w:val="0"/>
        <w:adjustRightInd w:val="0"/>
        <w:spacing w:line="276" w:lineRule="auto"/>
        <w:jc w:val="center"/>
        <w:rPr>
          <w:rFonts w:ascii="Arial" w:hAnsi="Arial" w:cs="Arial"/>
          <w:b/>
          <w:sz w:val="20"/>
          <w:szCs w:val="20"/>
          <w:lang w:val="tr-TR"/>
        </w:rPr>
      </w:pPr>
      <w:r w:rsidRPr="00A05086">
        <w:rPr>
          <w:rFonts w:ascii="Arial" w:hAnsi="Arial" w:cs="Arial"/>
          <w:b/>
          <w:sz w:val="20"/>
          <w:szCs w:val="20"/>
          <w:lang w:val="tr-TR"/>
        </w:rPr>
        <w:t xml:space="preserve">KİŞİSEL VERİLERİN İŞLENMESİNE İLİŞKİN </w:t>
      </w:r>
      <w:r w:rsidR="00D95010" w:rsidRPr="001C62B9">
        <w:rPr>
          <w:rFonts w:ascii="Arial" w:hAnsi="Arial" w:cs="Arial"/>
          <w:b/>
          <w:sz w:val="20"/>
          <w:szCs w:val="20"/>
          <w:lang w:val="tr-TR"/>
        </w:rPr>
        <w:t xml:space="preserve">ÇALIŞAN </w:t>
      </w:r>
      <w:r w:rsidR="0016284F" w:rsidRPr="001C62B9">
        <w:rPr>
          <w:rFonts w:ascii="Arial" w:hAnsi="Arial" w:cs="Arial"/>
          <w:b/>
          <w:sz w:val="20"/>
          <w:szCs w:val="20"/>
          <w:lang w:val="tr-TR"/>
        </w:rPr>
        <w:t>ADAYI</w:t>
      </w:r>
      <w:r w:rsidR="001E5D43">
        <w:rPr>
          <w:rFonts w:ascii="Arial" w:hAnsi="Arial" w:cs="Arial"/>
          <w:b/>
          <w:sz w:val="20"/>
          <w:szCs w:val="20"/>
          <w:lang w:val="tr-TR"/>
        </w:rPr>
        <w:t>/STAJYER</w:t>
      </w:r>
      <w:r w:rsidR="0016284F" w:rsidRPr="001C62B9">
        <w:rPr>
          <w:rFonts w:ascii="Arial" w:hAnsi="Arial" w:cs="Arial"/>
          <w:b/>
          <w:sz w:val="20"/>
          <w:szCs w:val="20"/>
          <w:lang w:val="tr-TR"/>
        </w:rPr>
        <w:t xml:space="preserve"> </w:t>
      </w:r>
      <w:r w:rsidR="00767D8B" w:rsidRPr="001C62B9">
        <w:rPr>
          <w:rFonts w:ascii="Arial" w:hAnsi="Arial" w:cs="Arial"/>
          <w:b/>
          <w:sz w:val="20"/>
          <w:szCs w:val="20"/>
          <w:lang w:val="tr-TR"/>
        </w:rPr>
        <w:t>AYDINLATMA METNİ</w:t>
      </w:r>
    </w:p>
    <w:p w14:paraId="3300A669" w14:textId="77777777" w:rsidR="00767D8B" w:rsidRPr="001C62B9" w:rsidRDefault="00767D8B" w:rsidP="001760FA">
      <w:pPr>
        <w:autoSpaceDE w:val="0"/>
        <w:autoSpaceDN w:val="0"/>
        <w:adjustRightInd w:val="0"/>
        <w:spacing w:line="276" w:lineRule="auto"/>
        <w:jc w:val="center"/>
        <w:rPr>
          <w:rFonts w:ascii="Arial" w:hAnsi="Arial" w:cs="Arial"/>
          <w:b/>
          <w:sz w:val="20"/>
          <w:szCs w:val="20"/>
          <w:lang w:val="tr-TR"/>
        </w:rPr>
      </w:pPr>
    </w:p>
    <w:p w14:paraId="3764C2EE" w14:textId="77777777" w:rsidR="005A2688" w:rsidRPr="00A05086" w:rsidRDefault="005A2688" w:rsidP="005A2688">
      <w:pPr>
        <w:pStyle w:val="NormalWeb"/>
        <w:shd w:val="clear" w:color="auto" w:fill="FFFFFF"/>
        <w:spacing w:before="0" w:beforeAutospacing="0" w:after="0" w:afterAutospacing="0" w:line="276" w:lineRule="auto"/>
        <w:jc w:val="both"/>
        <w:textAlignment w:val="baseline"/>
        <w:rPr>
          <w:rFonts w:ascii="Arial" w:hAnsi="Arial" w:cs="Arial"/>
          <w:sz w:val="20"/>
          <w:szCs w:val="20"/>
        </w:rPr>
      </w:pPr>
      <w:bookmarkStart w:id="1" w:name="_Hlk6439591"/>
      <w:r w:rsidRPr="00A05086">
        <w:rPr>
          <w:rFonts w:ascii="Arial" w:hAnsi="Arial" w:cs="Arial"/>
          <w:sz w:val="20"/>
          <w:szCs w:val="20"/>
        </w:rPr>
        <w:t>6698 sayılı Kişisel Verilerin Korunması Kanunu (“</w:t>
      </w:r>
      <w:r w:rsidRPr="00A05086">
        <w:rPr>
          <w:rFonts w:ascii="Arial" w:hAnsi="Arial" w:cs="Arial"/>
          <w:b/>
          <w:sz w:val="20"/>
          <w:szCs w:val="20"/>
        </w:rPr>
        <w:t>Kanun</w:t>
      </w:r>
      <w:r w:rsidRPr="00A05086">
        <w:rPr>
          <w:rFonts w:ascii="Arial" w:hAnsi="Arial" w:cs="Arial"/>
          <w:sz w:val="20"/>
          <w:szCs w:val="20"/>
        </w:rPr>
        <w:t xml:space="preserve">”) uyarınca, kişisel verileriniz; veri sorumlusu olarak </w:t>
      </w:r>
      <w:proofErr w:type="spellStart"/>
      <w:r w:rsidRPr="00A05086">
        <w:rPr>
          <w:rFonts w:ascii="Arial" w:hAnsi="Arial" w:cs="Arial"/>
          <w:sz w:val="20"/>
          <w:szCs w:val="20"/>
        </w:rPr>
        <w:t>Cerebrum</w:t>
      </w:r>
      <w:proofErr w:type="spellEnd"/>
      <w:r w:rsidRPr="00A05086">
        <w:rPr>
          <w:rFonts w:ascii="Arial" w:hAnsi="Arial" w:cs="Arial"/>
          <w:sz w:val="20"/>
          <w:szCs w:val="20"/>
        </w:rPr>
        <w:t xml:space="preserve"> Teknoloji Yazılım Sanayi ve Ticaret Anonim Şirketi (“</w:t>
      </w:r>
      <w:r w:rsidRPr="00A05086">
        <w:rPr>
          <w:rFonts w:ascii="Arial" w:hAnsi="Arial" w:cs="Arial"/>
          <w:b/>
          <w:sz w:val="20"/>
          <w:szCs w:val="20"/>
        </w:rPr>
        <w:t>Şirket</w:t>
      </w:r>
      <w:r w:rsidRPr="00A05086">
        <w:rPr>
          <w:rFonts w:ascii="Arial" w:hAnsi="Arial" w:cs="Arial"/>
          <w:sz w:val="20"/>
          <w:szCs w:val="20"/>
        </w:rPr>
        <w:t xml:space="preserve">”) tarafından aşağıda açıklanan kapsamda işlenebilecektir. </w:t>
      </w:r>
    </w:p>
    <w:bookmarkEnd w:id="1"/>
    <w:p w14:paraId="1EE444CF" w14:textId="77777777" w:rsidR="00767D8B" w:rsidRPr="001C62B9" w:rsidRDefault="00767D8B" w:rsidP="001760FA">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0"/>
          <w:szCs w:val="20"/>
          <w:bdr w:val="none" w:sz="0" w:space="0" w:color="auto" w:frame="1"/>
        </w:rPr>
      </w:pPr>
    </w:p>
    <w:p w14:paraId="36308EB1" w14:textId="2213C823" w:rsidR="00767D8B" w:rsidRPr="001C62B9" w:rsidRDefault="00767D8B" w:rsidP="001C62B9">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0"/>
          <w:szCs w:val="20"/>
          <w:u w:val="single"/>
          <w:bdr w:val="none" w:sz="0" w:space="0" w:color="auto" w:frame="1"/>
        </w:rPr>
      </w:pPr>
      <w:commentRangeStart w:id="2"/>
      <w:commentRangeStart w:id="3"/>
      <w:r w:rsidRPr="001C62B9">
        <w:rPr>
          <w:rStyle w:val="Strong"/>
          <w:rFonts w:ascii="Arial" w:hAnsi="Arial" w:cs="Arial"/>
          <w:color w:val="000000"/>
          <w:sz w:val="20"/>
          <w:szCs w:val="20"/>
          <w:u w:val="single"/>
          <w:bdr w:val="none" w:sz="0" w:space="0" w:color="auto" w:frame="1"/>
        </w:rPr>
        <w:t>Kişisel Verilerin Hangi Amaçla İşleneceği</w:t>
      </w:r>
      <w:r w:rsidR="004C7562" w:rsidRPr="001C62B9">
        <w:rPr>
          <w:rStyle w:val="Strong"/>
          <w:rFonts w:ascii="Arial" w:hAnsi="Arial" w:cs="Arial"/>
          <w:color w:val="000000"/>
          <w:sz w:val="20"/>
          <w:szCs w:val="20"/>
          <w:u w:val="single"/>
          <w:bdr w:val="none" w:sz="0" w:space="0" w:color="auto" w:frame="1"/>
        </w:rPr>
        <w:t xml:space="preserve"> ve Hukuki Sebebi </w:t>
      </w:r>
      <w:commentRangeEnd w:id="2"/>
      <w:r w:rsidR="005A2688">
        <w:rPr>
          <w:rStyle w:val="CommentReference"/>
          <w:rFonts w:ascii="Cambria" w:eastAsia="MS Mincho" w:hAnsi="Cambria"/>
          <w:lang w:val="en-US" w:eastAsia="en-US"/>
        </w:rPr>
        <w:commentReference w:id="2"/>
      </w:r>
      <w:commentRangeEnd w:id="3"/>
      <w:r w:rsidR="004D0111">
        <w:rPr>
          <w:rStyle w:val="CommentReference"/>
          <w:rFonts w:ascii="Cambria" w:eastAsia="MS Mincho" w:hAnsi="Cambria"/>
          <w:lang w:val="en-US" w:eastAsia="en-US"/>
        </w:rPr>
        <w:commentReference w:id="3"/>
      </w:r>
    </w:p>
    <w:p w14:paraId="7FDEFFCD" w14:textId="1006F3D3" w:rsidR="00767D8B" w:rsidRPr="001C62B9" w:rsidRDefault="00767D8B" w:rsidP="001760FA">
      <w:pPr>
        <w:pStyle w:val="NormalWeb"/>
        <w:shd w:val="clear" w:color="auto" w:fill="FFFFFF"/>
        <w:spacing w:before="0" w:beforeAutospacing="0" w:after="0" w:afterAutospacing="0" w:line="276" w:lineRule="auto"/>
        <w:jc w:val="both"/>
        <w:textAlignment w:val="baseline"/>
        <w:rPr>
          <w:rStyle w:val="Strong"/>
          <w:rFonts w:ascii="Arial" w:hAnsi="Arial" w:cs="Arial"/>
          <w:b w:val="0"/>
          <w:color w:val="000000"/>
          <w:sz w:val="20"/>
          <w:szCs w:val="20"/>
          <w:bdr w:val="none" w:sz="0" w:space="0" w:color="auto" w:frame="1"/>
        </w:rPr>
      </w:pPr>
      <w:r w:rsidRPr="001C62B9">
        <w:rPr>
          <w:rStyle w:val="Strong"/>
          <w:rFonts w:ascii="Arial" w:hAnsi="Arial" w:cs="Arial"/>
          <w:b w:val="0"/>
          <w:color w:val="000000"/>
          <w:sz w:val="20"/>
          <w:szCs w:val="20"/>
          <w:bdr w:val="none" w:sz="0" w:space="0" w:color="auto" w:frame="1"/>
        </w:rPr>
        <w:t xml:space="preserve">Toplanan kişisel verileriniz, </w:t>
      </w:r>
      <w:r w:rsidR="001475DE" w:rsidRPr="001C62B9">
        <w:rPr>
          <w:rStyle w:val="Strong"/>
          <w:rFonts w:ascii="Arial" w:hAnsi="Arial" w:cs="Arial"/>
          <w:b w:val="0"/>
          <w:color w:val="000000"/>
          <w:sz w:val="20"/>
          <w:szCs w:val="20"/>
          <w:bdr w:val="none" w:sz="0" w:space="0" w:color="auto" w:frame="1"/>
        </w:rPr>
        <w:t xml:space="preserve">aşağıda yer verilen </w:t>
      </w:r>
      <w:r w:rsidR="00C0427A" w:rsidRPr="001C62B9">
        <w:rPr>
          <w:rStyle w:val="Strong"/>
          <w:rFonts w:ascii="Arial" w:hAnsi="Arial" w:cs="Arial"/>
          <w:b w:val="0"/>
          <w:color w:val="000000"/>
          <w:sz w:val="20"/>
          <w:szCs w:val="20"/>
          <w:bdr w:val="none" w:sz="0" w:space="0" w:color="auto" w:frame="1"/>
        </w:rPr>
        <w:t>amaçlarla (“</w:t>
      </w:r>
      <w:r w:rsidR="00C0427A" w:rsidRPr="001C62B9">
        <w:rPr>
          <w:rStyle w:val="Strong"/>
          <w:rFonts w:ascii="Arial" w:hAnsi="Arial" w:cs="Arial"/>
          <w:bCs w:val="0"/>
          <w:color w:val="000000"/>
          <w:sz w:val="20"/>
          <w:szCs w:val="20"/>
          <w:bdr w:val="none" w:sz="0" w:space="0" w:color="auto" w:frame="1"/>
        </w:rPr>
        <w:t>Amaçlar</w:t>
      </w:r>
      <w:r w:rsidR="00C0427A" w:rsidRPr="001C62B9">
        <w:rPr>
          <w:rStyle w:val="Strong"/>
          <w:rFonts w:ascii="Arial" w:hAnsi="Arial" w:cs="Arial"/>
          <w:b w:val="0"/>
          <w:color w:val="000000"/>
          <w:sz w:val="20"/>
          <w:szCs w:val="20"/>
          <w:bdr w:val="none" w:sz="0" w:space="0" w:color="auto" w:frame="1"/>
        </w:rPr>
        <w:t xml:space="preserve">”) </w:t>
      </w:r>
      <w:r w:rsidR="00DB510D" w:rsidRPr="001C62B9">
        <w:rPr>
          <w:rStyle w:val="Strong"/>
          <w:rFonts w:ascii="Arial" w:hAnsi="Arial" w:cs="Arial"/>
          <w:b w:val="0"/>
          <w:color w:val="000000"/>
          <w:sz w:val="20"/>
          <w:szCs w:val="20"/>
          <w:bdr w:val="none" w:sz="0" w:space="0" w:color="auto" w:frame="1"/>
        </w:rPr>
        <w:t>Kanun</w:t>
      </w:r>
      <w:r w:rsidRPr="001C62B9">
        <w:rPr>
          <w:rStyle w:val="Strong"/>
          <w:rFonts w:ascii="Arial" w:hAnsi="Arial" w:cs="Arial"/>
          <w:b w:val="0"/>
          <w:color w:val="000000"/>
          <w:sz w:val="20"/>
          <w:szCs w:val="20"/>
          <w:bdr w:val="none" w:sz="0" w:space="0" w:color="auto" w:frame="1"/>
        </w:rPr>
        <w:t>’un 5.</w:t>
      </w:r>
      <w:del w:id="4" w:author="BTS" w:date="2024-04-30T13:15:00Z">
        <w:r w:rsidRPr="001C62B9" w:rsidDel="002200F7">
          <w:rPr>
            <w:rStyle w:val="Strong"/>
            <w:rFonts w:ascii="Arial" w:hAnsi="Arial" w:cs="Arial"/>
            <w:b w:val="0"/>
            <w:color w:val="000000"/>
            <w:sz w:val="20"/>
            <w:szCs w:val="20"/>
            <w:bdr w:val="none" w:sz="0" w:space="0" w:color="auto" w:frame="1"/>
          </w:rPr>
          <w:delText xml:space="preserve"> ve 6.</w:delText>
        </w:r>
      </w:del>
      <w:r w:rsidRPr="001C62B9">
        <w:rPr>
          <w:rStyle w:val="Strong"/>
          <w:rFonts w:ascii="Arial" w:hAnsi="Arial" w:cs="Arial"/>
          <w:b w:val="0"/>
          <w:color w:val="000000"/>
          <w:sz w:val="20"/>
          <w:szCs w:val="20"/>
          <w:bdr w:val="none" w:sz="0" w:space="0" w:color="auto" w:frame="1"/>
        </w:rPr>
        <w:t xml:space="preserve"> madde</w:t>
      </w:r>
      <w:ins w:id="5" w:author="BTS" w:date="2024-04-30T13:15:00Z">
        <w:r w:rsidR="002200F7">
          <w:rPr>
            <w:rStyle w:val="Strong"/>
            <w:rFonts w:ascii="Arial" w:hAnsi="Arial" w:cs="Arial"/>
            <w:b w:val="0"/>
            <w:color w:val="000000"/>
            <w:sz w:val="20"/>
            <w:szCs w:val="20"/>
            <w:bdr w:val="none" w:sz="0" w:space="0" w:color="auto" w:frame="1"/>
          </w:rPr>
          <w:t>s</w:t>
        </w:r>
      </w:ins>
      <w:del w:id="6" w:author="BTS" w:date="2024-04-30T13:15:00Z">
        <w:r w:rsidRPr="001C62B9" w:rsidDel="002200F7">
          <w:rPr>
            <w:rStyle w:val="Strong"/>
            <w:rFonts w:ascii="Arial" w:hAnsi="Arial" w:cs="Arial"/>
            <w:b w:val="0"/>
            <w:color w:val="000000"/>
            <w:sz w:val="20"/>
            <w:szCs w:val="20"/>
            <w:bdr w:val="none" w:sz="0" w:space="0" w:color="auto" w:frame="1"/>
          </w:rPr>
          <w:delText>ler</w:delText>
        </w:r>
      </w:del>
      <w:r w:rsidRPr="001C62B9">
        <w:rPr>
          <w:rStyle w:val="Strong"/>
          <w:rFonts w:ascii="Arial" w:hAnsi="Arial" w:cs="Arial"/>
          <w:b w:val="0"/>
          <w:color w:val="000000"/>
          <w:sz w:val="20"/>
          <w:szCs w:val="20"/>
          <w:bdr w:val="none" w:sz="0" w:space="0" w:color="auto" w:frame="1"/>
        </w:rPr>
        <w:t>inde belirtilen kişisel veri işleme şartları ve amaçları dahilinde işlene</w:t>
      </w:r>
      <w:r w:rsidR="006731B3" w:rsidRPr="001C62B9">
        <w:rPr>
          <w:rStyle w:val="Strong"/>
          <w:rFonts w:ascii="Arial" w:hAnsi="Arial" w:cs="Arial"/>
          <w:b w:val="0"/>
          <w:color w:val="000000"/>
          <w:sz w:val="20"/>
          <w:szCs w:val="20"/>
          <w:bdr w:val="none" w:sz="0" w:space="0" w:color="auto" w:frame="1"/>
        </w:rPr>
        <w:t>bile</w:t>
      </w:r>
      <w:r w:rsidRPr="001C62B9">
        <w:rPr>
          <w:rStyle w:val="Strong"/>
          <w:rFonts w:ascii="Arial" w:hAnsi="Arial" w:cs="Arial"/>
          <w:b w:val="0"/>
          <w:color w:val="000000"/>
          <w:sz w:val="20"/>
          <w:szCs w:val="20"/>
          <w:bdr w:val="none" w:sz="0" w:space="0" w:color="auto" w:frame="1"/>
        </w:rPr>
        <w:t>cektir.</w:t>
      </w:r>
      <w:r w:rsidR="0053459E" w:rsidRPr="001C62B9">
        <w:rPr>
          <w:rStyle w:val="Strong"/>
          <w:rFonts w:ascii="Arial" w:hAnsi="Arial" w:cs="Arial"/>
          <w:b w:val="0"/>
          <w:color w:val="000000"/>
          <w:sz w:val="20"/>
          <w:szCs w:val="20"/>
          <w:bdr w:val="none" w:sz="0" w:space="0" w:color="auto" w:frame="1"/>
        </w:rPr>
        <w:t xml:space="preserve"> </w:t>
      </w:r>
      <w:r w:rsidR="00CB6FC9" w:rsidRPr="001C62B9">
        <w:rPr>
          <w:rStyle w:val="Strong"/>
          <w:rFonts w:ascii="Arial" w:hAnsi="Arial" w:cs="Arial"/>
          <w:b w:val="0"/>
          <w:color w:val="000000"/>
          <w:sz w:val="20"/>
          <w:szCs w:val="20"/>
          <w:bdr w:val="none" w:sz="0" w:space="0" w:color="auto" w:frame="1"/>
        </w:rPr>
        <w:t xml:space="preserve"> </w:t>
      </w:r>
      <w:r w:rsidRPr="001C62B9">
        <w:rPr>
          <w:rStyle w:val="Strong"/>
          <w:rFonts w:ascii="Arial" w:hAnsi="Arial" w:cs="Arial"/>
          <w:b w:val="0"/>
          <w:color w:val="000000"/>
          <w:sz w:val="20"/>
          <w:szCs w:val="20"/>
          <w:bdr w:val="none" w:sz="0" w:space="0" w:color="auto" w:frame="1"/>
        </w:rPr>
        <w:t xml:space="preserve"> </w:t>
      </w:r>
      <w:r w:rsidR="00DC5229" w:rsidRPr="001C62B9">
        <w:rPr>
          <w:rStyle w:val="Strong"/>
          <w:rFonts w:ascii="Arial" w:hAnsi="Arial" w:cs="Arial"/>
          <w:b w:val="0"/>
          <w:color w:val="000000"/>
          <w:sz w:val="20"/>
          <w:szCs w:val="20"/>
          <w:bdr w:val="none" w:sz="0" w:space="0" w:color="auto" w:frame="1"/>
        </w:rPr>
        <w:t xml:space="preserve"> </w:t>
      </w:r>
    </w:p>
    <w:p w14:paraId="10906AAD" w14:textId="53945DCF" w:rsidR="004C7562" w:rsidRPr="001C62B9" w:rsidRDefault="004C7562" w:rsidP="001C62B9">
      <w:pPr>
        <w:spacing w:line="276" w:lineRule="auto"/>
        <w:jc w:val="both"/>
        <w:rPr>
          <w:rStyle w:val="CommentTextChar"/>
          <w:rFonts w:ascii="Arial" w:eastAsia="Times New Roman" w:hAnsi="Arial" w:cs="Arial"/>
          <w:bCs/>
          <w:color w:val="000000"/>
          <w:sz w:val="20"/>
          <w:szCs w:val="20"/>
          <w:bdr w:val="none" w:sz="0" w:space="0" w:color="auto" w:frame="1"/>
          <w:lang w:val="tr-TR" w:eastAsia="tr-TR"/>
        </w:rPr>
      </w:pPr>
    </w:p>
    <w:p w14:paraId="23106C35" w14:textId="77777777" w:rsidR="004C7562" w:rsidRPr="001C62B9" w:rsidRDefault="004C7562" w:rsidP="001760FA">
      <w:pPr>
        <w:pStyle w:val="NormalWeb"/>
        <w:shd w:val="clear" w:color="auto" w:fill="FFFFFF"/>
        <w:spacing w:before="0" w:beforeAutospacing="0" w:after="0" w:afterAutospacing="0" w:line="276" w:lineRule="auto"/>
        <w:jc w:val="both"/>
        <w:textAlignment w:val="baseline"/>
        <w:rPr>
          <w:rFonts w:ascii="Arial" w:hAnsi="Arial" w:cs="Arial"/>
          <w:b/>
          <w:bCs/>
          <w:i/>
          <w:iCs/>
          <w:sz w:val="20"/>
          <w:szCs w:val="20"/>
        </w:rPr>
      </w:pPr>
      <w:r w:rsidRPr="001C62B9">
        <w:rPr>
          <w:rFonts w:ascii="Arial" w:hAnsi="Arial" w:cs="Arial"/>
          <w:b/>
          <w:bCs/>
          <w:i/>
          <w:iCs/>
          <w:sz w:val="20"/>
          <w:szCs w:val="20"/>
        </w:rPr>
        <w:t>Bir sözleşmenin kurulması veya ifasıyla doğrudan doğruya ilgili olması kaydıyla, sözleşmenin taraflarına ait kişisel verilerin işlenmesinin gerekli olması hukuki sebebine dayalı olarak;</w:t>
      </w:r>
    </w:p>
    <w:p w14:paraId="4813F1D0" w14:textId="06769CC6" w:rsidR="004C7562" w:rsidRPr="001C62B9" w:rsidRDefault="004C7562" w:rsidP="001760FA">
      <w:pPr>
        <w:pStyle w:val="NormalWeb"/>
        <w:numPr>
          <w:ilvl w:val="0"/>
          <w:numId w:val="24"/>
        </w:numPr>
        <w:shd w:val="clear" w:color="auto" w:fill="FFFFFF"/>
        <w:spacing w:before="0" w:beforeAutospacing="0" w:after="0" w:afterAutospacing="0" w:line="276" w:lineRule="auto"/>
        <w:jc w:val="both"/>
        <w:textAlignment w:val="baseline"/>
        <w:rPr>
          <w:rFonts w:ascii="Arial" w:hAnsi="Arial" w:cs="Arial"/>
          <w:b/>
          <w:bCs/>
          <w:sz w:val="20"/>
          <w:szCs w:val="20"/>
        </w:rPr>
      </w:pPr>
      <w:r w:rsidRPr="001C62B9">
        <w:rPr>
          <w:rFonts w:ascii="Arial" w:hAnsi="Arial" w:cs="Arial"/>
          <w:sz w:val="20"/>
          <w:szCs w:val="20"/>
        </w:rPr>
        <w:t xml:space="preserve">Şirketimize </w:t>
      </w:r>
      <w:r w:rsidR="00D35267" w:rsidRPr="001C62B9">
        <w:rPr>
          <w:rFonts w:ascii="Arial" w:hAnsi="Arial" w:cs="Arial"/>
          <w:sz w:val="20"/>
          <w:szCs w:val="20"/>
        </w:rPr>
        <w:t>yapmış</w:t>
      </w:r>
      <w:r w:rsidRPr="001C62B9">
        <w:rPr>
          <w:rFonts w:ascii="Arial" w:hAnsi="Arial" w:cs="Arial"/>
          <w:sz w:val="20"/>
          <w:szCs w:val="20"/>
        </w:rPr>
        <w:t xml:space="preserve"> olduğunuz iş başvurusunun alınması, talebinizin ve ilgili pozisyona uygunluğunuzun değerlendirilmesi ve sonuçlandırılması kapsamında gerekli süreçlerin yürütülmesi </w:t>
      </w:r>
      <w:r w:rsidR="00BC0386">
        <w:rPr>
          <w:rFonts w:ascii="Arial" w:hAnsi="Arial" w:cs="Arial"/>
          <w:sz w:val="20"/>
          <w:szCs w:val="20"/>
        </w:rPr>
        <w:t>amacıyla kimlik, iletişim, mesleki deneyim</w:t>
      </w:r>
      <w:r w:rsidR="003A2833">
        <w:rPr>
          <w:rFonts w:ascii="Arial" w:hAnsi="Arial" w:cs="Arial"/>
          <w:sz w:val="20"/>
          <w:szCs w:val="20"/>
        </w:rPr>
        <w:t xml:space="preserve"> ve görsel ve işitsel verileriniz işleneb</w:t>
      </w:r>
      <w:r w:rsidR="004D0111">
        <w:rPr>
          <w:rFonts w:ascii="Arial" w:hAnsi="Arial" w:cs="Arial"/>
          <w:sz w:val="20"/>
          <w:szCs w:val="20"/>
        </w:rPr>
        <w:t>ilecektir</w:t>
      </w:r>
      <w:r w:rsidR="003A2833">
        <w:rPr>
          <w:rFonts w:ascii="Arial" w:hAnsi="Arial" w:cs="Arial"/>
          <w:sz w:val="20"/>
          <w:szCs w:val="20"/>
        </w:rPr>
        <w:t>.</w:t>
      </w:r>
    </w:p>
    <w:p w14:paraId="40309A1F" w14:textId="220848A4" w:rsidR="004C7562" w:rsidRPr="001C62B9" w:rsidRDefault="004C7562" w:rsidP="001760FA">
      <w:pPr>
        <w:pStyle w:val="NormalWeb"/>
        <w:shd w:val="clear" w:color="auto" w:fill="FFFFFF"/>
        <w:spacing w:before="0" w:beforeAutospacing="0" w:after="0" w:afterAutospacing="0" w:line="276" w:lineRule="auto"/>
        <w:jc w:val="both"/>
        <w:textAlignment w:val="baseline"/>
        <w:rPr>
          <w:rFonts w:ascii="Arial" w:hAnsi="Arial" w:cs="Arial"/>
          <w:b/>
          <w:bCs/>
          <w:sz w:val="20"/>
          <w:szCs w:val="20"/>
        </w:rPr>
      </w:pPr>
    </w:p>
    <w:p w14:paraId="411A25D2" w14:textId="77777777" w:rsidR="007821E9" w:rsidRPr="001C62B9" w:rsidRDefault="007821E9" w:rsidP="001760FA">
      <w:pPr>
        <w:shd w:val="clear" w:color="auto" w:fill="FFFFFF"/>
        <w:spacing w:line="276" w:lineRule="auto"/>
        <w:jc w:val="both"/>
        <w:rPr>
          <w:rFonts w:ascii="Arial" w:eastAsia="Times New Roman" w:hAnsi="Arial" w:cs="Arial"/>
          <w:b/>
          <w:bCs/>
          <w:i/>
          <w:iCs/>
          <w:sz w:val="20"/>
          <w:szCs w:val="20"/>
          <w:lang w:val="tr-TR" w:eastAsia="tr-TR"/>
        </w:rPr>
      </w:pPr>
      <w:r w:rsidRPr="001C62B9">
        <w:rPr>
          <w:rFonts w:ascii="Arial" w:eastAsia="Times New Roman" w:hAnsi="Arial" w:cs="Arial"/>
          <w:b/>
          <w:bCs/>
          <w:i/>
          <w:iCs/>
          <w:sz w:val="20"/>
          <w:szCs w:val="20"/>
          <w:lang w:val="tr-TR" w:eastAsia="tr-TR"/>
        </w:rPr>
        <w:t>Kanunlarca açıkça öngörülmesi ve veri sorumlusunun hukuki yükümlülüğünü yerine getirebilmesi için zorunlu olması hukuki sebebine dayalı olarak;</w:t>
      </w:r>
    </w:p>
    <w:p w14:paraId="2329C048" w14:textId="32219782" w:rsidR="007821E9" w:rsidRPr="001C62B9" w:rsidRDefault="007821E9" w:rsidP="001C62B9">
      <w:pPr>
        <w:pStyle w:val="NormalWeb"/>
        <w:numPr>
          <w:ilvl w:val="0"/>
          <w:numId w:val="24"/>
        </w:numPr>
        <w:shd w:val="clear" w:color="auto" w:fill="FFFFFF"/>
        <w:spacing w:before="0" w:beforeAutospacing="0" w:after="0" w:afterAutospacing="0" w:line="276" w:lineRule="auto"/>
        <w:jc w:val="both"/>
        <w:textAlignment w:val="baseline"/>
        <w:rPr>
          <w:rFonts w:ascii="Arial" w:hAnsi="Arial" w:cs="Arial"/>
          <w:sz w:val="20"/>
          <w:szCs w:val="20"/>
        </w:rPr>
      </w:pPr>
      <w:r w:rsidRPr="001C62B9">
        <w:rPr>
          <w:rFonts w:ascii="Arial" w:hAnsi="Arial" w:cs="Arial"/>
          <w:sz w:val="20"/>
          <w:szCs w:val="20"/>
        </w:rPr>
        <w:t>Resmi kurum taleplerinin yerine getirilmesi</w:t>
      </w:r>
      <w:r w:rsidR="004D0111">
        <w:rPr>
          <w:rFonts w:ascii="Arial" w:hAnsi="Arial" w:cs="Arial"/>
          <w:sz w:val="20"/>
          <w:szCs w:val="20"/>
        </w:rPr>
        <w:t xml:space="preserve"> amacıyla kimlik, iletişim, mesleki deneyim ve görsel ve işitsel verileriniz</w:t>
      </w:r>
      <w:r w:rsidRPr="001C62B9">
        <w:rPr>
          <w:rFonts w:ascii="Arial" w:hAnsi="Arial" w:cs="Arial"/>
          <w:sz w:val="20"/>
          <w:szCs w:val="20"/>
        </w:rPr>
        <w:t xml:space="preserve">, </w:t>
      </w:r>
    </w:p>
    <w:p w14:paraId="13C25F94" w14:textId="0552BFF9" w:rsidR="007821E9" w:rsidRPr="001C62B9" w:rsidRDefault="007821E9" w:rsidP="001C62B9">
      <w:pPr>
        <w:pStyle w:val="NormalWeb"/>
        <w:numPr>
          <w:ilvl w:val="0"/>
          <w:numId w:val="24"/>
        </w:numPr>
        <w:shd w:val="clear" w:color="auto" w:fill="FFFFFF"/>
        <w:spacing w:before="0" w:beforeAutospacing="0" w:after="0" w:afterAutospacing="0" w:line="276" w:lineRule="auto"/>
        <w:jc w:val="both"/>
        <w:textAlignment w:val="baseline"/>
        <w:rPr>
          <w:rFonts w:ascii="Arial" w:hAnsi="Arial" w:cs="Arial"/>
          <w:sz w:val="20"/>
          <w:szCs w:val="20"/>
        </w:rPr>
      </w:pPr>
      <w:r w:rsidRPr="001C62B9">
        <w:rPr>
          <w:rFonts w:ascii="Arial" w:hAnsi="Arial" w:cs="Arial"/>
          <w:sz w:val="20"/>
          <w:szCs w:val="20"/>
        </w:rPr>
        <w:t>Yetkili kuruluşlara mevzuattan kaynaklı bilgi verilmesi</w:t>
      </w:r>
      <w:r w:rsidR="004D0111">
        <w:rPr>
          <w:rFonts w:ascii="Arial" w:hAnsi="Arial" w:cs="Arial"/>
          <w:sz w:val="20"/>
          <w:szCs w:val="20"/>
        </w:rPr>
        <w:t xml:space="preserve"> amacıyla kimlik, iletişim, mesleki deneyim ve görsel ve işitsel verileriniz</w:t>
      </w:r>
      <w:r w:rsidRPr="001C62B9">
        <w:rPr>
          <w:rFonts w:ascii="Arial" w:hAnsi="Arial" w:cs="Arial"/>
          <w:sz w:val="20"/>
          <w:szCs w:val="20"/>
        </w:rPr>
        <w:t>,</w:t>
      </w:r>
    </w:p>
    <w:p w14:paraId="22D966F1" w14:textId="5E54083A" w:rsidR="007821E9" w:rsidRPr="001C62B9" w:rsidRDefault="007821E9" w:rsidP="001C62B9">
      <w:pPr>
        <w:pStyle w:val="NormalWeb"/>
        <w:numPr>
          <w:ilvl w:val="0"/>
          <w:numId w:val="24"/>
        </w:numPr>
        <w:shd w:val="clear" w:color="auto" w:fill="FFFFFF"/>
        <w:spacing w:before="0" w:beforeAutospacing="0" w:after="0" w:afterAutospacing="0" w:line="276" w:lineRule="auto"/>
        <w:jc w:val="both"/>
        <w:textAlignment w:val="baseline"/>
        <w:rPr>
          <w:rFonts w:ascii="Arial" w:hAnsi="Arial" w:cs="Arial"/>
          <w:sz w:val="20"/>
          <w:szCs w:val="20"/>
        </w:rPr>
      </w:pPr>
      <w:r w:rsidRPr="001C62B9">
        <w:rPr>
          <w:rFonts w:ascii="Arial" w:hAnsi="Arial" w:cs="Arial"/>
          <w:sz w:val="20"/>
          <w:szCs w:val="20"/>
        </w:rPr>
        <w:t>Mevzuatta öngörülen saklama yükümlülüklerine uygunluğun sağlanması</w:t>
      </w:r>
      <w:r w:rsidR="004D0111">
        <w:rPr>
          <w:rFonts w:ascii="Arial" w:hAnsi="Arial" w:cs="Arial"/>
          <w:sz w:val="20"/>
          <w:szCs w:val="20"/>
        </w:rPr>
        <w:t xml:space="preserve"> amacıyla kimlik, iletişim, mesleki deneyim ve görsel ve işitsel verileriniz</w:t>
      </w:r>
      <w:r w:rsidRPr="001C62B9">
        <w:rPr>
          <w:rFonts w:ascii="Arial" w:hAnsi="Arial" w:cs="Arial"/>
          <w:sz w:val="20"/>
          <w:szCs w:val="20"/>
        </w:rPr>
        <w:t>,</w:t>
      </w:r>
    </w:p>
    <w:p w14:paraId="524AA18A" w14:textId="73168749" w:rsidR="00982168" w:rsidRDefault="007821E9" w:rsidP="001C62B9">
      <w:pPr>
        <w:pStyle w:val="NormalWeb"/>
        <w:numPr>
          <w:ilvl w:val="0"/>
          <w:numId w:val="24"/>
        </w:numPr>
        <w:shd w:val="clear" w:color="auto" w:fill="FFFFFF"/>
        <w:spacing w:before="0" w:beforeAutospacing="0" w:after="0" w:afterAutospacing="0" w:line="276" w:lineRule="auto"/>
        <w:jc w:val="both"/>
        <w:textAlignment w:val="baseline"/>
        <w:rPr>
          <w:rFonts w:ascii="Arial" w:hAnsi="Arial" w:cs="Arial"/>
          <w:sz w:val="20"/>
          <w:szCs w:val="20"/>
        </w:rPr>
      </w:pPr>
      <w:r w:rsidRPr="001C62B9">
        <w:rPr>
          <w:rFonts w:ascii="Arial" w:hAnsi="Arial" w:cs="Arial"/>
          <w:sz w:val="20"/>
          <w:szCs w:val="20"/>
        </w:rPr>
        <w:t>İlgili kişi başvurularının mevzuata uygun olarak yanıtlanması ve gerekli işlemlerin gerçekleştirilmesi</w:t>
      </w:r>
      <w:r w:rsidR="004D0111">
        <w:rPr>
          <w:rFonts w:ascii="Arial" w:hAnsi="Arial" w:cs="Arial"/>
          <w:sz w:val="20"/>
          <w:szCs w:val="20"/>
        </w:rPr>
        <w:t xml:space="preserve"> amacıyla kimlik, iletişim, mesleki deneyim ve görsel ve işitsel verileriniz</w:t>
      </w:r>
      <w:r w:rsidR="00982168">
        <w:rPr>
          <w:rFonts w:ascii="Arial" w:hAnsi="Arial" w:cs="Arial"/>
          <w:sz w:val="20"/>
          <w:szCs w:val="20"/>
        </w:rPr>
        <w:t>,</w:t>
      </w:r>
    </w:p>
    <w:p w14:paraId="094EEB8B" w14:textId="38515478" w:rsidR="007821E9" w:rsidRPr="001C62B9" w:rsidRDefault="00982168" w:rsidP="001C62B9">
      <w:pPr>
        <w:pStyle w:val="NormalWeb"/>
        <w:numPr>
          <w:ilvl w:val="0"/>
          <w:numId w:val="24"/>
        </w:numPr>
        <w:shd w:val="clear" w:color="auto" w:fill="FFFFFF"/>
        <w:spacing w:before="0" w:beforeAutospacing="0" w:after="0" w:afterAutospacing="0" w:line="276" w:lineRule="auto"/>
        <w:jc w:val="both"/>
        <w:textAlignment w:val="baseline"/>
        <w:rPr>
          <w:rFonts w:ascii="Arial" w:hAnsi="Arial" w:cs="Arial"/>
          <w:sz w:val="20"/>
          <w:szCs w:val="20"/>
        </w:rPr>
      </w:pPr>
      <w:r w:rsidRPr="00A05086">
        <w:rPr>
          <w:rFonts w:ascii="Arial" w:hAnsi="Arial" w:cs="Arial"/>
          <w:sz w:val="20"/>
          <w:szCs w:val="20"/>
        </w:rPr>
        <w:t>Şirketimizin tabi olduğu mevzuattan doğan hukuki yükümlülüklerimizin yerine getirilmesi</w:t>
      </w:r>
      <w:r w:rsidR="004D0111">
        <w:rPr>
          <w:rFonts w:ascii="Arial" w:hAnsi="Arial" w:cs="Arial"/>
          <w:sz w:val="20"/>
          <w:szCs w:val="20"/>
        </w:rPr>
        <w:t xml:space="preserve"> amacıyla kimlik, iletişim, mesleki deneyim ve görsel ve işitsel verileriniz işlenebilecektir</w:t>
      </w:r>
      <w:r w:rsidR="007821E9" w:rsidRPr="001C62B9">
        <w:rPr>
          <w:rFonts w:ascii="Arial" w:hAnsi="Arial" w:cs="Arial"/>
          <w:sz w:val="20"/>
          <w:szCs w:val="20"/>
        </w:rPr>
        <w:t>.</w:t>
      </w:r>
    </w:p>
    <w:p w14:paraId="32D778DF" w14:textId="77777777" w:rsidR="007821E9" w:rsidRPr="001C62B9" w:rsidRDefault="007821E9" w:rsidP="001C62B9">
      <w:pPr>
        <w:pStyle w:val="NormalWeb"/>
        <w:shd w:val="clear" w:color="auto" w:fill="FFFFFF"/>
        <w:spacing w:before="0" w:beforeAutospacing="0" w:after="0" w:afterAutospacing="0" w:line="276" w:lineRule="auto"/>
        <w:jc w:val="both"/>
        <w:textAlignment w:val="baseline"/>
        <w:rPr>
          <w:rFonts w:ascii="Arial" w:hAnsi="Arial" w:cs="Arial"/>
          <w:b/>
          <w:bCs/>
          <w:sz w:val="20"/>
          <w:szCs w:val="20"/>
        </w:rPr>
      </w:pPr>
    </w:p>
    <w:p w14:paraId="23955DC5" w14:textId="77777777" w:rsidR="004C7562" w:rsidRPr="001C62B9" w:rsidRDefault="004C7562" w:rsidP="001760FA">
      <w:pPr>
        <w:pStyle w:val="NormalWeb"/>
        <w:shd w:val="clear" w:color="auto" w:fill="FFFFFF"/>
        <w:spacing w:before="0" w:beforeAutospacing="0" w:after="0" w:afterAutospacing="0" w:line="276" w:lineRule="auto"/>
        <w:jc w:val="both"/>
        <w:textAlignment w:val="baseline"/>
        <w:rPr>
          <w:rFonts w:ascii="Arial" w:hAnsi="Arial" w:cs="Arial"/>
          <w:b/>
          <w:bCs/>
          <w:i/>
          <w:iCs/>
          <w:sz w:val="20"/>
          <w:szCs w:val="20"/>
        </w:rPr>
      </w:pPr>
      <w:r w:rsidRPr="001C62B9">
        <w:rPr>
          <w:rFonts w:ascii="Arial" w:hAnsi="Arial" w:cs="Arial"/>
          <w:b/>
          <w:bCs/>
          <w:i/>
          <w:iCs/>
          <w:sz w:val="20"/>
          <w:szCs w:val="20"/>
        </w:rPr>
        <w:t>İlgili kişinin temel hak ve özgürlüklerine zarar vermemek kaydıyla, veri sorumlusunun meşru menfaatleri için veri işlenmesinin zorunlu olması hukuki sebebine dayalı olarak;</w:t>
      </w:r>
    </w:p>
    <w:p w14:paraId="343B257C" w14:textId="21C27D30" w:rsidR="004C7562" w:rsidRPr="001C62B9" w:rsidRDefault="004C7562" w:rsidP="001760FA">
      <w:pPr>
        <w:pStyle w:val="NormalWeb"/>
        <w:numPr>
          <w:ilvl w:val="0"/>
          <w:numId w:val="25"/>
        </w:numPr>
        <w:shd w:val="clear" w:color="auto" w:fill="FFFFFF"/>
        <w:spacing w:before="0" w:beforeAutospacing="0" w:after="0" w:afterAutospacing="0" w:line="276" w:lineRule="auto"/>
        <w:jc w:val="both"/>
        <w:textAlignment w:val="baseline"/>
        <w:rPr>
          <w:rStyle w:val="Strong"/>
          <w:rFonts w:ascii="Arial" w:hAnsi="Arial" w:cs="Arial"/>
          <w:b w:val="0"/>
          <w:color w:val="000000"/>
          <w:sz w:val="20"/>
          <w:szCs w:val="20"/>
          <w:bdr w:val="none" w:sz="0" w:space="0" w:color="auto" w:frame="1"/>
        </w:rPr>
      </w:pPr>
      <w:r w:rsidRPr="001C62B9">
        <w:rPr>
          <w:rStyle w:val="Strong"/>
          <w:rFonts w:ascii="Arial" w:hAnsi="Arial" w:cs="Arial"/>
          <w:b w:val="0"/>
          <w:color w:val="000000"/>
          <w:sz w:val="20"/>
          <w:szCs w:val="20"/>
          <w:bdr w:val="none" w:sz="0" w:space="0" w:color="auto" w:frame="1"/>
        </w:rPr>
        <w:t>Şirketimize yapmış olduğunuz iş başvurunuzun alınması, talebinizin ve ilgili pozisyona uygunluğunuzun değerlendirilmesi ve sonuçlandırılması kapsamında gerekli süreçlerin yürütülmesi</w:t>
      </w:r>
      <w:r w:rsidR="004D0111">
        <w:rPr>
          <w:rStyle w:val="Strong"/>
          <w:rFonts w:ascii="Arial" w:hAnsi="Arial" w:cs="Arial"/>
          <w:b w:val="0"/>
          <w:color w:val="000000"/>
          <w:sz w:val="20"/>
          <w:szCs w:val="20"/>
          <w:bdr w:val="none" w:sz="0" w:space="0" w:color="auto" w:frame="1"/>
        </w:rPr>
        <w:t xml:space="preserve"> </w:t>
      </w:r>
      <w:r w:rsidR="004D0111">
        <w:rPr>
          <w:rFonts w:ascii="Arial" w:hAnsi="Arial" w:cs="Arial"/>
          <w:sz w:val="20"/>
          <w:szCs w:val="20"/>
        </w:rPr>
        <w:t>amacıyla kimlik, iletişim, mesleki deneyim ve görsel ve işitsel verileriniz,</w:t>
      </w:r>
    </w:p>
    <w:p w14:paraId="5C19D47F" w14:textId="63A16A17" w:rsidR="004C7562" w:rsidRPr="001C62B9" w:rsidRDefault="004C7562" w:rsidP="001760FA">
      <w:pPr>
        <w:pStyle w:val="NormalWeb"/>
        <w:numPr>
          <w:ilvl w:val="0"/>
          <w:numId w:val="25"/>
        </w:numPr>
        <w:shd w:val="clear" w:color="auto" w:fill="FFFFFF"/>
        <w:spacing w:before="0" w:beforeAutospacing="0" w:after="0" w:afterAutospacing="0" w:line="276" w:lineRule="auto"/>
        <w:jc w:val="both"/>
        <w:textAlignment w:val="baseline"/>
        <w:rPr>
          <w:rFonts w:ascii="Arial" w:hAnsi="Arial" w:cs="Arial"/>
          <w:b/>
          <w:bCs/>
          <w:sz w:val="20"/>
          <w:szCs w:val="20"/>
        </w:rPr>
      </w:pPr>
      <w:r w:rsidRPr="001C62B9">
        <w:rPr>
          <w:rFonts w:ascii="Arial" w:hAnsi="Arial" w:cs="Arial"/>
          <w:color w:val="000000"/>
          <w:sz w:val="20"/>
          <w:szCs w:val="20"/>
        </w:rPr>
        <w:lastRenderedPageBreak/>
        <w:t>Şirketimiz insan kaynakları politikaları çerçevesinde i</w:t>
      </w:r>
      <w:r w:rsidR="0016796C">
        <w:rPr>
          <w:rFonts w:ascii="Arial" w:hAnsi="Arial" w:cs="Arial"/>
          <w:color w:val="000000"/>
          <w:sz w:val="20"/>
          <w:szCs w:val="20"/>
        </w:rPr>
        <w:t>lgili s</w:t>
      </w:r>
      <w:r w:rsidRPr="001C62B9">
        <w:rPr>
          <w:rFonts w:ascii="Arial" w:hAnsi="Arial" w:cs="Arial"/>
          <w:color w:val="000000"/>
          <w:sz w:val="20"/>
          <w:szCs w:val="20"/>
        </w:rPr>
        <w:t>üreçlerinin yürütülmesi</w:t>
      </w:r>
      <w:r w:rsidR="004D0111">
        <w:rPr>
          <w:rFonts w:ascii="Arial" w:hAnsi="Arial" w:cs="Arial"/>
          <w:color w:val="000000"/>
          <w:sz w:val="20"/>
          <w:szCs w:val="20"/>
        </w:rPr>
        <w:t xml:space="preserve"> </w:t>
      </w:r>
      <w:r w:rsidR="004D0111">
        <w:rPr>
          <w:rFonts w:ascii="Arial" w:hAnsi="Arial" w:cs="Arial"/>
          <w:sz w:val="20"/>
          <w:szCs w:val="20"/>
        </w:rPr>
        <w:t>amacıyla kimlik, iletişim, mesleki deneyim ve görsel ve işitsel verileriniz işlenebilecektir.</w:t>
      </w:r>
    </w:p>
    <w:p w14:paraId="65F9ECCB" w14:textId="72F7E554" w:rsidR="004C7562" w:rsidRPr="001C62B9" w:rsidDel="00065E39" w:rsidRDefault="004C7562" w:rsidP="001760FA">
      <w:pPr>
        <w:pStyle w:val="NormalWeb"/>
        <w:shd w:val="clear" w:color="auto" w:fill="FFFFFF"/>
        <w:spacing w:before="0" w:beforeAutospacing="0" w:after="0" w:afterAutospacing="0" w:line="276" w:lineRule="auto"/>
        <w:ind w:left="720"/>
        <w:jc w:val="both"/>
        <w:textAlignment w:val="baseline"/>
        <w:rPr>
          <w:del w:id="7" w:author="BTS" w:date="2024-04-30T13:05:00Z"/>
          <w:rFonts w:ascii="Arial" w:hAnsi="Arial" w:cs="Arial"/>
          <w:b/>
          <w:bCs/>
          <w:sz w:val="20"/>
          <w:szCs w:val="20"/>
        </w:rPr>
      </w:pPr>
    </w:p>
    <w:p w14:paraId="3FFE0DB9" w14:textId="0B975220" w:rsidR="004C7562" w:rsidRPr="001C62B9" w:rsidDel="00065E39" w:rsidRDefault="004C7562" w:rsidP="001760FA">
      <w:pPr>
        <w:pStyle w:val="NormalWeb"/>
        <w:shd w:val="clear" w:color="auto" w:fill="FFFFFF"/>
        <w:spacing w:before="0" w:beforeAutospacing="0" w:after="0" w:afterAutospacing="0" w:line="276" w:lineRule="auto"/>
        <w:jc w:val="both"/>
        <w:textAlignment w:val="baseline"/>
        <w:rPr>
          <w:del w:id="8" w:author="BTS" w:date="2024-04-30T13:05:00Z"/>
          <w:rFonts w:ascii="Arial" w:hAnsi="Arial" w:cs="Arial"/>
          <w:bCs/>
          <w:color w:val="000000"/>
          <w:sz w:val="20"/>
          <w:szCs w:val="20"/>
          <w:bdr w:val="none" w:sz="0" w:space="0" w:color="auto" w:frame="1"/>
        </w:rPr>
      </w:pPr>
      <w:commentRangeStart w:id="9"/>
      <w:del w:id="10" w:author="BTS" w:date="2024-04-30T13:05:00Z">
        <w:r w:rsidRPr="001C62B9" w:rsidDel="00065E39">
          <w:rPr>
            <w:rFonts w:ascii="Arial" w:hAnsi="Arial" w:cs="Arial"/>
            <w:b/>
            <w:bCs/>
            <w:i/>
            <w:iCs/>
            <w:sz w:val="20"/>
            <w:szCs w:val="20"/>
          </w:rPr>
          <w:delText xml:space="preserve">Açık </w:delText>
        </w:r>
        <w:r w:rsidR="00005F66" w:rsidDel="00065E39">
          <w:rPr>
            <w:rFonts w:ascii="Arial" w:hAnsi="Arial" w:cs="Arial"/>
            <w:b/>
            <w:bCs/>
            <w:i/>
            <w:iCs/>
            <w:sz w:val="20"/>
            <w:szCs w:val="20"/>
          </w:rPr>
          <w:delText>r</w:delText>
        </w:r>
        <w:r w:rsidRPr="001C62B9" w:rsidDel="00065E39">
          <w:rPr>
            <w:rFonts w:ascii="Arial" w:hAnsi="Arial" w:cs="Arial"/>
            <w:b/>
            <w:bCs/>
            <w:i/>
            <w:iCs/>
            <w:sz w:val="20"/>
            <w:szCs w:val="20"/>
          </w:rPr>
          <w:delText>ızanıza istinaden;</w:delText>
        </w:r>
      </w:del>
    </w:p>
    <w:p w14:paraId="01AF0EFF" w14:textId="5C5194AF" w:rsidR="002D21AC" w:rsidRPr="002D21AC" w:rsidDel="00065E39" w:rsidRDefault="002D21AC" w:rsidP="001C62B9">
      <w:pPr>
        <w:pStyle w:val="ListParagraph"/>
        <w:numPr>
          <w:ilvl w:val="0"/>
          <w:numId w:val="27"/>
        </w:numPr>
        <w:spacing w:line="276" w:lineRule="auto"/>
        <w:jc w:val="both"/>
        <w:rPr>
          <w:del w:id="11" w:author="BTS" w:date="2024-04-30T13:05:00Z"/>
          <w:rStyle w:val="Strong"/>
          <w:rFonts w:ascii="Arial" w:eastAsia="Times New Roman" w:hAnsi="Arial" w:cs="Arial"/>
          <w:b w:val="0"/>
          <w:color w:val="000000"/>
          <w:sz w:val="20"/>
          <w:szCs w:val="20"/>
          <w:bdr w:val="none" w:sz="0" w:space="0" w:color="auto" w:frame="1"/>
          <w:lang w:val="tr-TR" w:eastAsia="tr-TR"/>
        </w:rPr>
      </w:pPr>
      <w:del w:id="12" w:author="BTS" w:date="2024-04-30T13:05:00Z">
        <w:r w:rsidRPr="002D21AC" w:rsidDel="00065E39">
          <w:rPr>
            <w:rStyle w:val="Strong"/>
            <w:rFonts w:ascii="Arial" w:eastAsia="Times New Roman" w:hAnsi="Arial" w:cs="Arial"/>
            <w:b w:val="0"/>
            <w:color w:val="000000"/>
            <w:sz w:val="20"/>
            <w:szCs w:val="20"/>
            <w:bdr w:val="none" w:sz="0" w:space="0" w:color="auto" w:frame="1"/>
            <w:lang w:val="tr-TR" w:eastAsia="tr-TR"/>
          </w:rPr>
          <w:delText>Ceza mahkumiyeti ve güvenlik tedbirlerine ilişkin verilerinizin ve engellilik bilgileriniz dolayısıyla sağlık verilerinizin Şirketimize yapmış olduğunuz iş başvurunuzun alınması, talebinizin ve ilgili pozisyona uygunluğunuzun değerlendirilmesi ve sonuçlandırılması kapsamında gerekli süreçlerin yürütülmesi amacıyla işlenmesi</w:delText>
        </w:r>
        <w:r w:rsidR="00005F66" w:rsidDel="00065E39">
          <w:rPr>
            <w:rStyle w:val="Strong"/>
            <w:rFonts w:ascii="Arial" w:eastAsia="Times New Roman" w:hAnsi="Arial" w:cs="Arial"/>
            <w:b w:val="0"/>
            <w:color w:val="000000"/>
            <w:sz w:val="20"/>
            <w:szCs w:val="20"/>
            <w:bdr w:val="none" w:sz="0" w:space="0" w:color="auto" w:frame="1"/>
            <w:lang w:val="tr-TR" w:eastAsia="tr-TR"/>
          </w:rPr>
          <w:delText>.</w:delText>
        </w:r>
        <w:commentRangeEnd w:id="9"/>
        <w:r w:rsidR="00065E39" w:rsidDel="00065E39">
          <w:rPr>
            <w:rStyle w:val="CommentReference"/>
            <w:rFonts w:ascii="Cambria" w:eastAsia="MS Mincho" w:hAnsi="Cambria"/>
          </w:rPr>
          <w:commentReference w:id="9"/>
        </w:r>
      </w:del>
    </w:p>
    <w:p w14:paraId="69B2B679" w14:textId="77777777" w:rsidR="004C7562" w:rsidRPr="001C62B9" w:rsidRDefault="004C7562" w:rsidP="001C62B9">
      <w:pPr>
        <w:spacing w:line="276" w:lineRule="auto"/>
        <w:jc w:val="both"/>
        <w:rPr>
          <w:rStyle w:val="CommentTextChar"/>
          <w:rFonts w:ascii="Arial" w:eastAsia="Times New Roman" w:hAnsi="Arial" w:cs="Arial"/>
          <w:bCs/>
          <w:color w:val="000000"/>
          <w:sz w:val="20"/>
          <w:szCs w:val="20"/>
          <w:bdr w:val="none" w:sz="0" w:space="0" w:color="auto" w:frame="1"/>
          <w:lang w:val="tr-TR" w:eastAsia="tr-TR"/>
        </w:rPr>
      </w:pPr>
    </w:p>
    <w:p w14:paraId="3636AE95" w14:textId="77777777" w:rsidR="00767D8B" w:rsidRPr="001C62B9" w:rsidRDefault="00767D8B" w:rsidP="001C62B9">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0"/>
          <w:szCs w:val="20"/>
          <w:u w:val="single"/>
          <w:bdr w:val="none" w:sz="0" w:space="0" w:color="auto" w:frame="1"/>
        </w:rPr>
      </w:pPr>
      <w:commentRangeStart w:id="13"/>
      <w:r w:rsidRPr="001C62B9">
        <w:rPr>
          <w:rStyle w:val="Strong"/>
          <w:rFonts w:ascii="Arial" w:hAnsi="Arial" w:cs="Arial"/>
          <w:color w:val="000000"/>
          <w:sz w:val="20"/>
          <w:szCs w:val="20"/>
          <w:u w:val="single"/>
          <w:bdr w:val="none" w:sz="0" w:space="0" w:color="auto" w:frame="1"/>
        </w:rPr>
        <w:t>İşlenen Kişisel Verilerin Kimlere ve Hangi Amaçla Aktarılabileceği</w:t>
      </w:r>
      <w:commentRangeEnd w:id="13"/>
      <w:r w:rsidR="00982168">
        <w:rPr>
          <w:rStyle w:val="CommentReference"/>
          <w:rFonts w:ascii="Cambria" w:eastAsia="MS Mincho" w:hAnsi="Cambria"/>
          <w:lang w:val="en-US" w:eastAsia="en-US"/>
        </w:rPr>
        <w:commentReference w:id="13"/>
      </w:r>
    </w:p>
    <w:p w14:paraId="6AD44B77" w14:textId="07BDADD6" w:rsidR="00767D8B" w:rsidRPr="001C62B9" w:rsidRDefault="00767D8B" w:rsidP="001760FA">
      <w:pPr>
        <w:shd w:val="clear" w:color="auto" w:fill="FFFFFF"/>
        <w:spacing w:line="276" w:lineRule="auto"/>
        <w:jc w:val="both"/>
        <w:rPr>
          <w:rFonts w:ascii="Arial" w:hAnsi="Arial" w:cs="Arial"/>
          <w:sz w:val="20"/>
          <w:szCs w:val="20"/>
          <w:lang w:val="tr-TR" w:eastAsia="tr-TR"/>
        </w:rPr>
      </w:pPr>
      <w:r w:rsidRPr="001C62B9">
        <w:rPr>
          <w:rFonts w:ascii="Arial" w:hAnsi="Arial" w:cs="Arial"/>
          <w:sz w:val="20"/>
          <w:szCs w:val="20"/>
          <w:lang w:val="tr-TR" w:eastAsia="tr-TR"/>
        </w:rPr>
        <w:t xml:space="preserve">Toplanan kişisel verileriniz; </w:t>
      </w:r>
      <w:r w:rsidR="00B679AF" w:rsidRPr="001C62B9">
        <w:rPr>
          <w:rStyle w:val="Strong"/>
          <w:rFonts w:ascii="Arial" w:hAnsi="Arial" w:cs="Arial"/>
          <w:b w:val="0"/>
          <w:color w:val="000000"/>
          <w:sz w:val="20"/>
          <w:szCs w:val="20"/>
          <w:bdr w:val="none" w:sz="0" w:space="0" w:color="auto" w:frame="1"/>
          <w:lang w:val="tr-TR"/>
        </w:rPr>
        <w:t xml:space="preserve"> </w:t>
      </w:r>
      <w:proofErr w:type="spellStart"/>
      <w:r w:rsidR="00B679AF" w:rsidRPr="001C62B9">
        <w:rPr>
          <w:rStyle w:val="Strong"/>
          <w:rFonts w:ascii="Arial" w:hAnsi="Arial" w:cs="Arial"/>
          <w:b w:val="0"/>
          <w:color w:val="000000"/>
          <w:sz w:val="20"/>
          <w:szCs w:val="20"/>
          <w:bdr w:val="none" w:sz="0" w:space="0" w:color="auto" w:frame="1"/>
          <w:lang w:val="tr-TR"/>
        </w:rPr>
        <w:t>Amaçlar’ın</w:t>
      </w:r>
      <w:proofErr w:type="spellEnd"/>
      <w:r w:rsidR="00B679AF" w:rsidRPr="001C62B9">
        <w:rPr>
          <w:rStyle w:val="Strong"/>
          <w:rFonts w:ascii="Arial" w:hAnsi="Arial" w:cs="Arial"/>
          <w:b w:val="0"/>
          <w:color w:val="000000"/>
          <w:sz w:val="20"/>
          <w:szCs w:val="20"/>
          <w:bdr w:val="none" w:sz="0" w:space="0" w:color="auto" w:frame="1"/>
          <w:lang w:val="tr-TR"/>
        </w:rPr>
        <w:t xml:space="preserve"> yerine getirilmesi kapsamında</w:t>
      </w:r>
      <w:r w:rsidRPr="001C62B9">
        <w:rPr>
          <w:rStyle w:val="Strong"/>
          <w:rFonts w:ascii="Arial" w:hAnsi="Arial" w:cs="Arial"/>
          <w:b w:val="0"/>
          <w:color w:val="000000"/>
          <w:sz w:val="20"/>
          <w:szCs w:val="20"/>
          <w:bdr w:val="none" w:sz="0" w:space="0" w:color="auto" w:frame="1"/>
          <w:lang w:val="tr-TR"/>
        </w:rPr>
        <w:t>;</w:t>
      </w:r>
      <w:r w:rsidR="009C6FC7" w:rsidRPr="001C62B9">
        <w:rPr>
          <w:rStyle w:val="Strong"/>
          <w:rFonts w:ascii="Arial" w:hAnsi="Arial" w:cs="Arial"/>
          <w:b w:val="0"/>
          <w:color w:val="000000"/>
          <w:sz w:val="20"/>
          <w:szCs w:val="20"/>
          <w:bdr w:val="none" w:sz="0" w:space="0" w:color="auto" w:frame="1"/>
          <w:lang w:val="tr-TR"/>
        </w:rPr>
        <w:t xml:space="preserve"> </w:t>
      </w:r>
      <w:bookmarkStart w:id="14" w:name="_Hlk57664601"/>
      <w:r w:rsidR="009C6FC7" w:rsidRPr="001C62B9">
        <w:rPr>
          <w:rStyle w:val="Strong"/>
          <w:rFonts w:ascii="Arial" w:hAnsi="Arial" w:cs="Arial"/>
          <w:b w:val="0"/>
          <w:color w:val="000000"/>
          <w:sz w:val="20"/>
          <w:szCs w:val="20"/>
          <w:bdr w:val="none" w:sz="0" w:space="0" w:color="auto" w:frame="1"/>
          <w:lang w:val="tr-TR"/>
        </w:rPr>
        <w:t>meşru menfaat</w:t>
      </w:r>
      <w:r w:rsidR="00B0262C">
        <w:rPr>
          <w:rStyle w:val="Strong"/>
          <w:rFonts w:ascii="Arial" w:hAnsi="Arial" w:cs="Arial"/>
          <w:b w:val="0"/>
          <w:color w:val="000000"/>
          <w:sz w:val="20"/>
          <w:szCs w:val="20"/>
          <w:bdr w:val="none" w:sz="0" w:space="0" w:color="auto" w:frame="1"/>
          <w:lang w:val="tr-TR"/>
        </w:rPr>
        <w:t>imiz</w:t>
      </w:r>
      <w:r w:rsidR="009C6FC7" w:rsidRPr="001C62B9">
        <w:rPr>
          <w:rStyle w:val="Strong"/>
          <w:rFonts w:ascii="Arial" w:hAnsi="Arial" w:cs="Arial"/>
          <w:b w:val="0"/>
          <w:color w:val="000000"/>
          <w:sz w:val="20"/>
          <w:szCs w:val="20"/>
          <w:bdr w:val="none" w:sz="0" w:space="0" w:color="auto" w:frame="1"/>
          <w:lang w:val="tr-TR"/>
        </w:rPr>
        <w:t xml:space="preserve"> kapsamında iş birliği içerisinde olduğumuz</w:t>
      </w:r>
      <w:r w:rsidR="005D5943" w:rsidRPr="001C62B9">
        <w:rPr>
          <w:rStyle w:val="Strong"/>
          <w:rFonts w:ascii="Arial" w:hAnsi="Arial" w:cs="Arial"/>
          <w:b w:val="0"/>
          <w:color w:val="000000"/>
          <w:sz w:val="20"/>
          <w:szCs w:val="20"/>
          <w:bdr w:val="none" w:sz="0" w:space="0" w:color="auto" w:frame="1"/>
          <w:lang w:val="tr-TR"/>
        </w:rPr>
        <w:t xml:space="preserve"> </w:t>
      </w:r>
      <w:commentRangeStart w:id="15"/>
      <w:r w:rsidR="00042887" w:rsidRPr="001C62B9">
        <w:rPr>
          <w:rStyle w:val="Strong"/>
          <w:rFonts w:ascii="Arial" w:hAnsi="Arial" w:cs="Arial"/>
          <w:b w:val="0"/>
          <w:color w:val="000000"/>
          <w:sz w:val="20"/>
          <w:szCs w:val="20"/>
          <w:bdr w:val="none" w:sz="0" w:space="0" w:color="auto" w:frame="1"/>
          <w:lang w:val="tr-TR"/>
        </w:rPr>
        <w:t>iş o</w:t>
      </w:r>
      <w:r w:rsidRPr="001C62B9">
        <w:rPr>
          <w:rFonts w:ascii="Arial" w:hAnsi="Arial" w:cs="Arial"/>
          <w:sz w:val="20"/>
          <w:szCs w:val="20"/>
          <w:lang w:val="tr-TR" w:eastAsia="tr-TR"/>
        </w:rPr>
        <w:t>rtaklarımıza</w:t>
      </w:r>
      <w:bookmarkStart w:id="16" w:name="_Hlk57664586"/>
      <w:bookmarkEnd w:id="14"/>
      <w:commentRangeEnd w:id="15"/>
      <w:r w:rsidR="00982168">
        <w:rPr>
          <w:rStyle w:val="CommentReference"/>
        </w:rPr>
        <w:commentReference w:id="15"/>
      </w:r>
      <w:bookmarkEnd w:id="16"/>
      <w:r w:rsidR="0055456B">
        <w:rPr>
          <w:rFonts w:ascii="Arial" w:hAnsi="Arial" w:cs="Arial"/>
          <w:sz w:val="20"/>
          <w:szCs w:val="20"/>
          <w:lang w:val="tr-TR" w:eastAsia="tr-TR"/>
        </w:rPr>
        <w:t xml:space="preserve"> ve tedarikçilerimize, </w:t>
      </w:r>
      <w:r w:rsidR="00D568F5" w:rsidRPr="001C62B9">
        <w:rPr>
          <w:rFonts w:ascii="Arial" w:hAnsi="Arial" w:cs="Arial"/>
          <w:sz w:val="20"/>
          <w:szCs w:val="20"/>
          <w:lang w:val="tr-TR" w:eastAsia="tr-TR"/>
        </w:rPr>
        <w:t xml:space="preserve">kanunlarda açıkça öngörülmesi ve </w:t>
      </w:r>
      <w:r w:rsidR="009C6FC7" w:rsidRPr="001C62B9">
        <w:rPr>
          <w:rFonts w:ascii="Arial" w:hAnsi="Arial" w:cs="Arial"/>
          <w:sz w:val="20"/>
          <w:szCs w:val="20"/>
          <w:lang w:val="tr-TR" w:eastAsia="tr-TR"/>
        </w:rPr>
        <w:t xml:space="preserve">hukuki yükümlülüklerimizin yerine getirilmesi </w:t>
      </w:r>
      <w:r w:rsidR="00D568F5" w:rsidRPr="001C62B9">
        <w:rPr>
          <w:rFonts w:ascii="Arial" w:hAnsi="Arial" w:cs="Arial"/>
          <w:sz w:val="20"/>
          <w:szCs w:val="20"/>
          <w:lang w:val="tr-TR" w:eastAsia="tr-TR"/>
        </w:rPr>
        <w:t xml:space="preserve">kapsamında </w:t>
      </w:r>
      <w:r w:rsidRPr="001C62B9">
        <w:rPr>
          <w:rFonts w:ascii="Arial" w:hAnsi="Arial" w:cs="Arial"/>
          <w:sz w:val="20"/>
          <w:szCs w:val="20"/>
          <w:lang w:val="tr-TR" w:eastAsia="tr-TR"/>
        </w:rPr>
        <w:t xml:space="preserve">kanunen yetkili kamu kurumları ve </w:t>
      </w:r>
      <w:r w:rsidR="006760CF" w:rsidRPr="001C62B9">
        <w:rPr>
          <w:rFonts w:ascii="Arial" w:hAnsi="Arial" w:cs="Arial"/>
          <w:sz w:val="20"/>
          <w:szCs w:val="20"/>
          <w:lang w:val="tr-TR" w:eastAsia="tr-TR"/>
        </w:rPr>
        <w:t xml:space="preserve">kanunen yetkili </w:t>
      </w:r>
      <w:r w:rsidRPr="001C62B9">
        <w:rPr>
          <w:rFonts w:ascii="Arial" w:hAnsi="Arial" w:cs="Arial"/>
          <w:sz w:val="20"/>
          <w:szCs w:val="20"/>
          <w:lang w:val="tr-TR" w:eastAsia="tr-TR"/>
        </w:rPr>
        <w:t>özel kişilere</w:t>
      </w:r>
      <w:r w:rsidR="005E34EB" w:rsidRPr="001C62B9">
        <w:rPr>
          <w:rStyle w:val="CommentTextChar"/>
          <w:rFonts w:ascii="Arial" w:eastAsia="Times New Roman" w:hAnsi="Arial" w:cs="Arial"/>
          <w:bCs/>
          <w:color w:val="000000"/>
          <w:sz w:val="20"/>
          <w:szCs w:val="20"/>
          <w:bdr w:val="none" w:sz="0" w:space="0" w:color="auto" w:frame="1"/>
          <w:lang w:val="tr-TR" w:eastAsia="tr-TR"/>
        </w:rPr>
        <w:t>,</w:t>
      </w:r>
      <w:r w:rsidR="003F7EC6" w:rsidRPr="001C62B9">
        <w:rPr>
          <w:rFonts w:ascii="Arial" w:hAnsi="Arial" w:cs="Arial"/>
          <w:sz w:val="20"/>
          <w:szCs w:val="20"/>
          <w:lang w:val="tr-TR" w:eastAsia="tr-TR"/>
        </w:rPr>
        <w:t xml:space="preserve"> </w:t>
      </w:r>
      <w:commentRangeStart w:id="17"/>
      <w:del w:id="18" w:author="BTS" w:date="2024-04-30T13:05:00Z">
        <w:r w:rsidR="00BA0BC1" w:rsidDel="00065E39">
          <w:rPr>
            <w:rFonts w:ascii="Arial" w:hAnsi="Arial" w:cs="Arial"/>
            <w:sz w:val="20"/>
            <w:szCs w:val="20"/>
            <w:lang w:val="tr-TR" w:eastAsia="tr-TR"/>
          </w:rPr>
          <w:delText xml:space="preserve">açık rızanıza istinaden </w:delText>
        </w:r>
        <w:r w:rsidR="00BA0BC1" w:rsidRPr="00BA0BC1" w:rsidDel="00065E39">
          <w:rPr>
            <w:rFonts w:ascii="Arial" w:hAnsi="Arial" w:cs="Arial"/>
            <w:sz w:val="20"/>
            <w:szCs w:val="20"/>
            <w:lang w:val="tr-TR" w:eastAsia="tr-TR"/>
          </w:rPr>
          <w:delText>Şirketimize yapmış olduğunuz iş başvurunuzun alınması, talebinizin ve ilgili pozisyona uygunluğunuzun değerlendirilmesi ve sonuçlandırılması kapsamında gerekli süreçlerin yürütülmesi amacıyla</w:delText>
        </w:r>
        <w:r w:rsidR="00BA0BC1" w:rsidDel="00065E39">
          <w:rPr>
            <w:rFonts w:ascii="Arial" w:hAnsi="Arial" w:cs="Arial"/>
            <w:sz w:val="20"/>
            <w:szCs w:val="20"/>
            <w:lang w:val="tr-TR" w:eastAsia="tr-TR"/>
          </w:rPr>
          <w:delText xml:space="preserve"> </w:delText>
        </w:r>
        <w:r w:rsidR="00BB588F" w:rsidDel="00065E39">
          <w:rPr>
            <w:rFonts w:ascii="Arial" w:hAnsi="Arial" w:cs="Arial"/>
            <w:sz w:val="20"/>
            <w:szCs w:val="20"/>
            <w:lang w:val="tr-TR" w:eastAsia="tr-TR"/>
          </w:rPr>
          <w:delText xml:space="preserve">kullanılan sistemlerin sağlayıcısı ve yurt dışında mukim </w:delText>
        </w:r>
        <w:r w:rsidR="00BB588F" w:rsidRPr="00BB588F" w:rsidDel="00065E39">
          <w:rPr>
            <w:rFonts w:ascii="Arial" w:hAnsi="Arial" w:cs="Arial"/>
            <w:sz w:val="20"/>
            <w:szCs w:val="20"/>
            <w:lang w:val="tr-TR" w:eastAsia="tr-TR"/>
          </w:rPr>
          <w:delText>Workforce Cloud Tech, Inc.</w:delText>
        </w:r>
        <w:r w:rsidR="00BB588F" w:rsidDel="00065E39">
          <w:rPr>
            <w:rFonts w:ascii="Arial" w:hAnsi="Arial" w:cs="Arial"/>
            <w:sz w:val="20"/>
            <w:szCs w:val="20"/>
            <w:lang w:val="tr-TR" w:eastAsia="tr-TR"/>
          </w:rPr>
          <w:delText>’e</w:delText>
        </w:r>
        <w:r w:rsidR="00BA0BC1" w:rsidRPr="00BA0BC1" w:rsidDel="00065E39">
          <w:rPr>
            <w:rFonts w:ascii="Arial" w:hAnsi="Arial" w:cs="Arial"/>
            <w:sz w:val="20"/>
            <w:szCs w:val="20"/>
            <w:lang w:val="tr-TR" w:eastAsia="tr-TR"/>
          </w:rPr>
          <w:delText xml:space="preserve"> </w:delText>
        </w:r>
        <w:commentRangeEnd w:id="17"/>
        <w:r w:rsidR="00065E39" w:rsidDel="00065E39">
          <w:rPr>
            <w:rStyle w:val="CommentReference"/>
          </w:rPr>
          <w:commentReference w:id="17"/>
        </w:r>
      </w:del>
      <w:r w:rsidR="00182BC1" w:rsidRPr="001C62B9">
        <w:rPr>
          <w:rFonts w:ascii="Arial" w:hAnsi="Arial" w:cs="Arial"/>
          <w:sz w:val="20"/>
          <w:szCs w:val="20"/>
          <w:lang w:val="tr-TR" w:eastAsia="tr-TR"/>
        </w:rPr>
        <w:t>Kanun’un 5.</w:t>
      </w:r>
      <w:r w:rsidR="00F45893" w:rsidRPr="001C62B9">
        <w:rPr>
          <w:rFonts w:ascii="Arial" w:hAnsi="Arial" w:cs="Arial"/>
          <w:sz w:val="20"/>
          <w:szCs w:val="20"/>
          <w:lang w:val="tr-TR" w:eastAsia="tr-TR"/>
        </w:rPr>
        <w:t xml:space="preserve"> </w:t>
      </w:r>
      <w:del w:id="19" w:author="BTS" w:date="2024-04-30T13:15:00Z">
        <w:r w:rsidR="00BB588F" w:rsidDel="002200F7">
          <w:rPr>
            <w:rFonts w:ascii="Arial" w:hAnsi="Arial" w:cs="Arial"/>
            <w:sz w:val="20"/>
            <w:szCs w:val="20"/>
            <w:lang w:val="tr-TR" w:eastAsia="tr-TR"/>
          </w:rPr>
          <w:delText xml:space="preserve">ve 6. </w:delText>
        </w:r>
      </w:del>
      <w:r w:rsidR="00BB588F">
        <w:rPr>
          <w:rFonts w:ascii="Arial" w:hAnsi="Arial" w:cs="Arial"/>
          <w:sz w:val="20"/>
          <w:szCs w:val="20"/>
          <w:lang w:val="tr-TR" w:eastAsia="tr-TR"/>
        </w:rPr>
        <w:t>madde</w:t>
      </w:r>
      <w:ins w:id="20" w:author="BTS" w:date="2024-04-30T13:15:00Z">
        <w:r w:rsidR="002200F7">
          <w:rPr>
            <w:rFonts w:ascii="Arial" w:hAnsi="Arial" w:cs="Arial"/>
            <w:sz w:val="20"/>
            <w:szCs w:val="20"/>
            <w:lang w:val="tr-TR" w:eastAsia="tr-TR"/>
          </w:rPr>
          <w:t>s</w:t>
        </w:r>
      </w:ins>
      <w:del w:id="21" w:author="BTS" w:date="2024-04-30T13:15:00Z">
        <w:r w:rsidR="00BB588F" w:rsidDel="002200F7">
          <w:rPr>
            <w:rFonts w:ascii="Arial" w:hAnsi="Arial" w:cs="Arial"/>
            <w:sz w:val="20"/>
            <w:szCs w:val="20"/>
            <w:lang w:val="tr-TR" w:eastAsia="tr-TR"/>
          </w:rPr>
          <w:delText>ler</w:delText>
        </w:r>
      </w:del>
      <w:r w:rsidR="00BB588F">
        <w:rPr>
          <w:rFonts w:ascii="Arial" w:hAnsi="Arial" w:cs="Arial"/>
          <w:sz w:val="20"/>
          <w:szCs w:val="20"/>
          <w:lang w:val="tr-TR" w:eastAsia="tr-TR"/>
        </w:rPr>
        <w:t>inde</w:t>
      </w:r>
      <w:r w:rsidR="00F45893" w:rsidRPr="001C62B9">
        <w:rPr>
          <w:rFonts w:ascii="Arial" w:hAnsi="Arial" w:cs="Arial"/>
          <w:sz w:val="20"/>
          <w:szCs w:val="20"/>
          <w:lang w:val="tr-TR" w:eastAsia="tr-TR"/>
        </w:rPr>
        <w:t xml:space="preserve"> </w:t>
      </w:r>
      <w:r w:rsidR="00182BC1" w:rsidRPr="001C62B9">
        <w:rPr>
          <w:rFonts w:ascii="Arial" w:hAnsi="Arial" w:cs="Arial"/>
          <w:sz w:val="20"/>
          <w:szCs w:val="20"/>
          <w:lang w:val="tr-TR" w:eastAsia="tr-TR"/>
        </w:rPr>
        <w:t>düzenlenen veri işleme şartları kapsamında Kanun’un 8.</w:t>
      </w:r>
      <w:r w:rsidR="00982168">
        <w:rPr>
          <w:rFonts w:ascii="Arial" w:hAnsi="Arial" w:cs="Arial"/>
          <w:sz w:val="20"/>
          <w:szCs w:val="20"/>
          <w:lang w:val="tr-TR" w:eastAsia="tr-TR"/>
        </w:rPr>
        <w:t xml:space="preserve"> </w:t>
      </w:r>
      <w:del w:id="22" w:author="BTS" w:date="2024-04-30T13:05:00Z">
        <w:r w:rsidR="00BB588F" w:rsidDel="00065E39">
          <w:rPr>
            <w:rFonts w:ascii="Arial" w:hAnsi="Arial" w:cs="Arial"/>
            <w:sz w:val="20"/>
            <w:szCs w:val="20"/>
            <w:lang w:val="tr-TR" w:eastAsia="tr-TR"/>
          </w:rPr>
          <w:delText xml:space="preserve">ve </w:delText>
        </w:r>
      </w:del>
      <w:del w:id="23" w:author="BTS" w:date="2024-04-30T13:10:00Z">
        <w:r w:rsidR="00BB588F" w:rsidDel="00065E39">
          <w:rPr>
            <w:rFonts w:ascii="Arial" w:hAnsi="Arial" w:cs="Arial"/>
            <w:sz w:val="20"/>
            <w:szCs w:val="20"/>
            <w:lang w:val="tr-TR" w:eastAsia="tr-TR"/>
          </w:rPr>
          <w:delText xml:space="preserve">9. </w:delText>
        </w:r>
      </w:del>
      <w:r w:rsidR="00F45893" w:rsidRPr="001C62B9">
        <w:rPr>
          <w:rFonts w:ascii="Arial" w:hAnsi="Arial" w:cs="Arial"/>
          <w:sz w:val="20"/>
          <w:szCs w:val="20"/>
          <w:lang w:val="tr-TR" w:eastAsia="tr-TR"/>
        </w:rPr>
        <w:t>madde</w:t>
      </w:r>
      <w:ins w:id="24" w:author="BTS" w:date="2024-04-30T13:05:00Z">
        <w:r w:rsidR="00065E39">
          <w:rPr>
            <w:rFonts w:ascii="Arial" w:hAnsi="Arial" w:cs="Arial"/>
            <w:sz w:val="20"/>
            <w:szCs w:val="20"/>
            <w:lang w:val="tr-TR" w:eastAsia="tr-TR"/>
          </w:rPr>
          <w:t>s</w:t>
        </w:r>
      </w:ins>
      <w:del w:id="25" w:author="BTS" w:date="2024-04-30T13:05:00Z">
        <w:r w:rsidR="00BB588F" w:rsidDel="00065E39">
          <w:rPr>
            <w:rFonts w:ascii="Arial" w:hAnsi="Arial" w:cs="Arial"/>
            <w:sz w:val="20"/>
            <w:szCs w:val="20"/>
            <w:lang w:val="tr-TR" w:eastAsia="tr-TR"/>
          </w:rPr>
          <w:delText>ler</w:delText>
        </w:r>
      </w:del>
      <w:r w:rsidR="00BB588F">
        <w:rPr>
          <w:rFonts w:ascii="Arial" w:hAnsi="Arial" w:cs="Arial"/>
          <w:sz w:val="20"/>
          <w:szCs w:val="20"/>
          <w:lang w:val="tr-TR" w:eastAsia="tr-TR"/>
        </w:rPr>
        <w:t>i</w:t>
      </w:r>
      <w:r w:rsidR="00F45893" w:rsidRPr="001C62B9">
        <w:rPr>
          <w:rFonts w:ascii="Arial" w:hAnsi="Arial" w:cs="Arial"/>
          <w:sz w:val="20"/>
          <w:szCs w:val="20"/>
          <w:lang w:val="tr-TR" w:eastAsia="tr-TR"/>
        </w:rPr>
        <w:t xml:space="preserve">nde </w:t>
      </w:r>
      <w:r w:rsidR="00182BC1" w:rsidRPr="001C62B9">
        <w:rPr>
          <w:rFonts w:ascii="Arial" w:hAnsi="Arial" w:cs="Arial"/>
          <w:sz w:val="20"/>
          <w:szCs w:val="20"/>
          <w:lang w:val="tr-TR" w:eastAsia="tr-TR"/>
        </w:rPr>
        <w:t xml:space="preserve">belirtilen kişisel verilerin aktarılmasına ilişkin kurallara uygun olarak </w:t>
      </w:r>
      <w:r w:rsidRPr="001C62B9">
        <w:rPr>
          <w:rFonts w:ascii="Arial" w:hAnsi="Arial" w:cs="Arial"/>
          <w:sz w:val="20"/>
          <w:szCs w:val="20"/>
          <w:lang w:val="tr-TR" w:eastAsia="tr-TR"/>
        </w:rPr>
        <w:t xml:space="preserve">aktarılabilecektir. </w:t>
      </w:r>
      <w:r w:rsidR="006B77F6" w:rsidRPr="001C62B9">
        <w:rPr>
          <w:rFonts w:ascii="Arial" w:hAnsi="Arial" w:cs="Arial"/>
          <w:sz w:val="20"/>
          <w:szCs w:val="20"/>
          <w:lang w:val="tr-TR" w:eastAsia="tr-TR"/>
        </w:rPr>
        <w:t xml:space="preserve"> </w:t>
      </w:r>
      <w:r w:rsidR="0093673D" w:rsidRPr="001C62B9">
        <w:rPr>
          <w:rFonts w:ascii="Arial" w:hAnsi="Arial" w:cs="Arial"/>
          <w:sz w:val="20"/>
          <w:szCs w:val="20"/>
          <w:lang w:val="tr-TR" w:eastAsia="tr-TR"/>
        </w:rPr>
        <w:t xml:space="preserve"> </w:t>
      </w:r>
      <w:r w:rsidR="007B2351" w:rsidRPr="001C62B9">
        <w:rPr>
          <w:rFonts w:ascii="Arial" w:hAnsi="Arial" w:cs="Arial"/>
          <w:sz w:val="20"/>
          <w:szCs w:val="20"/>
          <w:lang w:val="tr-TR" w:eastAsia="tr-TR"/>
        </w:rPr>
        <w:t xml:space="preserve"> </w:t>
      </w:r>
      <w:r w:rsidR="00F93DC8" w:rsidRPr="001C62B9">
        <w:rPr>
          <w:rFonts w:ascii="Arial" w:hAnsi="Arial" w:cs="Arial"/>
          <w:sz w:val="20"/>
          <w:szCs w:val="20"/>
          <w:lang w:val="tr-TR" w:eastAsia="tr-TR"/>
        </w:rPr>
        <w:t xml:space="preserve"> </w:t>
      </w:r>
    </w:p>
    <w:p w14:paraId="77CAF34F" w14:textId="77777777" w:rsidR="00182BC1" w:rsidRPr="001C62B9" w:rsidRDefault="00182BC1" w:rsidP="001760FA">
      <w:pPr>
        <w:shd w:val="clear" w:color="auto" w:fill="FFFFFF"/>
        <w:spacing w:line="276" w:lineRule="auto"/>
        <w:jc w:val="both"/>
        <w:rPr>
          <w:rFonts w:ascii="Arial" w:hAnsi="Arial" w:cs="Arial"/>
          <w:sz w:val="20"/>
          <w:szCs w:val="20"/>
          <w:lang w:val="tr-TR" w:eastAsia="tr-TR"/>
        </w:rPr>
      </w:pPr>
    </w:p>
    <w:p w14:paraId="167BE06C" w14:textId="1CFEDB8B" w:rsidR="00767D8B" w:rsidRPr="001C62B9" w:rsidRDefault="00767D8B" w:rsidP="001C62B9">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0"/>
          <w:szCs w:val="20"/>
          <w:u w:val="single"/>
          <w:bdr w:val="none" w:sz="0" w:space="0" w:color="auto" w:frame="1"/>
        </w:rPr>
      </w:pPr>
      <w:commentRangeStart w:id="26"/>
      <w:r w:rsidRPr="001C62B9">
        <w:rPr>
          <w:rStyle w:val="Strong"/>
          <w:rFonts w:ascii="Arial" w:hAnsi="Arial" w:cs="Arial"/>
          <w:color w:val="000000"/>
          <w:sz w:val="20"/>
          <w:szCs w:val="20"/>
          <w:u w:val="single"/>
          <w:bdr w:val="none" w:sz="0" w:space="0" w:color="auto" w:frame="1"/>
        </w:rPr>
        <w:t xml:space="preserve">Kişisel Veri Toplamanın Yöntemi </w:t>
      </w:r>
      <w:commentRangeEnd w:id="26"/>
      <w:r w:rsidR="00982168">
        <w:rPr>
          <w:rStyle w:val="CommentReference"/>
          <w:rFonts w:ascii="Cambria" w:eastAsia="MS Mincho" w:hAnsi="Cambria"/>
          <w:lang w:val="en-US" w:eastAsia="en-US"/>
        </w:rPr>
        <w:commentReference w:id="26"/>
      </w:r>
    </w:p>
    <w:p w14:paraId="295D5D16" w14:textId="01EF1699" w:rsidR="00767D8B" w:rsidRPr="001C62B9" w:rsidRDefault="00767D8B" w:rsidP="001760FA">
      <w:pPr>
        <w:shd w:val="clear" w:color="auto" w:fill="FFFFFF"/>
        <w:spacing w:line="276" w:lineRule="auto"/>
        <w:jc w:val="both"/>
        <w:rPr>
          <w:rFonts w:ascii="Arial" w:hAnsi="Arial" w:cs="Arial"/>
          <w:sz w:val="20"/>
          <w:szCs w:val="20"/>
          <w:lang w:val="tr-TR"/>
        </w:rPr>
      </w:pPr>
      <w:r w:rsidRPr="001C62B9">
        <w:rPr>
          <w:rFonts w:ascii="Arial" w:hAnsi="Arial" w:cs="Arial"/>
          <w:sz w:val="20"/>
          <w:szCs w:val="20"/>
          <w:lang w:val="tr-TR"/>
        </w:rPr>
        <w:t>Kişisel verileriniz</w:t>
      </w:r>
      <w:r w:rsidR="008A173B" w:rsidRPr="001C62B9">
        <w:rPr>
          <w:rFonts w:ascii="Arial" w:hAnsi="Arial" w:cs="Arial"/>
          <w:sz w:val="20"/>
          <w:szCs w:val="20"/>
          <w:lang w:val="tr-TR"/>
        </w:rPr>
        <w:t>,</w:t>
      </w:r>
      <w:r w:rsidRPr="001C62B9">
        <w:rPr>
          <w:rFonts w:ascii="Arial" w:hAnsi="Arial" w:cs="Arial"/>
          <w:sz w:val="20"/>
          <w:szCs w:val="20"/>
          <w:lang w:val="tr-TR"/>
        </w:rPr>
        <w:t xml:space="preserve"> </w:t>
      </w:r>
      <w:r w:rsidR="005C3D45" w:rsidRPr="001C62B9">
        <w:rPr>
          <w:rFonts w:ascii="Arial" w:hAnsi="Arial" w:cs="Arial"/>
          <w:sz w:val="20"/>
          <w:szCs w:val="20"/>
          <w:lang w:val="tr-TR"/>
        </w:rPr>
        <w:t xml:space="preserve">iş başvurunuzun alınması, değerlendirilmesi ve sonuçlandırılması </w:t>
      </w:r>
      <w:r w:rsidR="00C2772E" w:rsidRPr="001C62B9">
        <w:rPr>
          <w:rFonts w:ascii="Arial" w:hAnsi="Arial" w:cs="Arial"/>
          <w:sz w:val="20"/>
          <w:szCs w:val="20"/>
          <w:lang w:val="tr-TR"/>
        </w:rPr>
        <w:t>amacıyla</w:t>
      </w:r>
      <w:r w:rsidR="005C3D45" w:rsidRPr="001C62B9">
        <w:rPr>
          <w:rFonts w:ascii="Arial" w:hAnsi="Arial" w:cs="Arial"/>
          <w:sz w:val="20"/>
          <w:szCs w:val="20"/>
          <w:lang w:val="tr-TR"/>
        </w:rPr>
        <w:t xml:space="preserve"> </w:t>
      </w:r>
      <w:r w:rsidR="008A173B" w:rsidRPr="001C62B9">
        <w:rPr>
          <w:rFonts w:ascii="Arial" w:hAnsi="Arial" w:cs="Arial"/>
          <w:sz w:val="20"/>
          <w:szCs w:val="20"/>
          <w:lang w:val="tr-TR"/>
        </w:rPr>
        <w:t>e-posta</w:t>
      </w:r>
      <w:r w:rsidR="00F169C2" w:rsidRPr="001C62B9">
        <w:rPr>
          <w:rFonts w:ascii="Arial" w:hAnsi="Arial" w:cs="Arial"/>
          <w:sz w:val="20"/>
          <w:szCs w:val="20"/>
          <w:lang w:val="tr-TR"/>
        </w:rPr>
        <w:t xml:space="preserve">, </w:t>
      </w:r>
      <w:r w:rsidR="00C2772E" w:rsidRPr="001C62B9">
        <w:rPr>
          <w:rFonts w:ascii="Arial" w:hAnsi="Arial" w:cs="Arial"/>
          <w:sz w:val="20"/>
          <w:szCs w:val="20"/>
          <w:lang w:val="tr-TR"/>
        </w:rPr>
        <w:t xml:space="preserve">kariyer portalları </w:t>
      </w:r>
      <w:r w:rsidR="0059138F" w:rsidRPr="001C62B9">
        <w:rPr>
          <w:rFonts w:ascii="Arial" w:hAnsi="Arial" w:cs="Arial"/>
          <w:sz w:val="20"/>
          <w:szCs w:val="20"/>
          <w:lang w:val="tr-TR"/>
        </w:rPr>
        <w:t xml:space="preserve">veya </w:t>
      </w:r>
      <w:r w:rsidR="009548CA" w:rsidRPr="001C62B9">
        <w:rPr>
          <w:rFonts w:ascii="Arial" w:hAnsi="Arial" w:cs="Arial"/>
          <w:sz w:val="20"/>
          <w:szCs w:val="20"/>
          <w:lang w:val="tr-TR"/>
        </w:rPr>
        <w:t>fiziki ortamda</w:t>
      </w:r>
      <w:r w:rsidR="00D95010" w:rsidRPr="001C62B9">
        <w:rPr>
          <w:rFonts w:ascii="Arial" w:hAnsi="Arial" w:cs="Arial"/>
          <w:sz w:val="20"/>
          <w:szCs w:val="20"/>
          <w:lang w:val="tr-TR"/>
        </w:rPr>
        <w:t xml:space="preserve"> </w:t>
      </w:r>
      <w:r w:rsidR="00083259" w:rsidRPr="001C62B9">
        <w:rPr>
          <w:rFonts w:ascii="Arial" w:hAnsi="Arial" w:cs="Arial"/>
          <w:sz w:val="20"/>
          <w:szCs w:val="20"/>
          <w:lang w:val="tr-TR"/>
        </w:rPr>
        <w:t xml:space="preserve">gerçekleştirilecek olan mülakatlar </w:t>
      </w:r>
      <w:r w:rsidR="00432748" w:rsidRPr="00432748">
        <w:rPr>
          <w:rFonts w:ascii="Arial" w:hAnsi="Arial" w:cs="Arial"/>
          <w:sz w:val="20"/>
          <w:szCs w:val="20"/>
          <w:lang w:val="tr-TR"/>
        </w:rPr>
        <w:t xml:space="preserve">vasıtasıyla </w:t>
      </w:r>
      <w:r w:rsidRPr="001C62B9">
        <w:rPr>
          <w:rFonts w:ascii="Arial" w:hAnsi="Arial" w:cs="Arial"/>
          <w:sz w:val="20"/>
          <w:szCs w:val="20"/>
          <w:lang w:val="tr-TR"/>
        </w:rPr>
        <w:t xml:space="preserve">toplanmaktadır. </w:t>
      </w:r>
    </w:p>
    <w:p w14:paraId="2F028662" w14:textId="24B1FFD6" w:rsidR="006F198A" w:rsidRPr="001C62B9" w:rsidRDefault="006F198A" w:rsidP="001760FA">
      <w:pPr>
        <w:shd w:val="clear" w:color="auto" w:fill="FFFFFF"/>
        <w:spacing w:line="276" w:lineRule="auto"/>
        <w:jc w:val="both"/>
        <w:rPr>
          <w:rFonts w:ascii="Arial" w:hAnsi="Arial" w:cs="Arial"/>
          <w:sz w:val="20"/>
          <w:szCs w:val="20"/>
          <w:lang w:val="tr-TR"/>
        </w:rPr>
      </w:pPr>
    </w:p>
    <w:p w14:paraId="435B6CA3" w14:textId="736AA785" w:rsidR="00767D8B" w:rsidRPr="001C62B9" w:rsidRDefault="009C6FC7" w:rsidP="001C62B9">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0"/>
          <w:szCs w:val="20"/>
          <w:u w:val="single"/>
          <w:bdr w:val="none" w:sz="0" w:space="0" w:color="auto" w:frame="1"/>
        </w:rPr>
      </w:pPr>
      <w:r w:rsidRPr="001C62B9">
        <w:rPr>
          <w:rStyle w:val="Strong"/>
          <w:rFonts w:ascii="Arial" w:hAnsi="Arial" w:cs="Arial"/>
          <w:color w:val="000000"/>
          <w:sz w:val="20"/>
          <w:szCs w:val="20"/>
          <w:u w:val="single"/>
          <w:bdr w:val="none" w:sz="0" w:space="0" w:color="auto" w:frame="1"/>
        </w:rPr>
        <w:t>İlgili Kişinin</w:t>
      </w:r>
      <w:r w:rsidR="00767D8B" w:rsidRPr="001C62B9">
        <w:rPr>
          <w:rStyle w:val="Strong"/>
          <w:rFonts w:ascii="Arial" w:hAnsi="Arial" w:cs="Arial"/>
          <w:color w:val="000000"/>
          <w:sz w:val="20"/>
          <w:szCs w:val="20"/>
          <w:u w:val="single"/>
          <w:bdr w:val="none" w:sz="0" w:space="0" w:color="auto" w:frame="1"/>
        </w:rPr>
        <w:t xml:space="preserve"> </w:t>
      </w:r>
      <w:r w:rsidR="00DB510D" w:rsidRPr="001C62B9">
        <w:rPr>
          <w:rStyle w:val="Strong"/>
          <w:rFonts w:ascii="Arial" w:hAnsi="Arial" w:cs="Arial"/>
          <w:color w:val="000000"/>
          <w:sz w:val="20"/>
          <w:szCs w:val="20"/>
          <w:u w:val="single"/>
          <w:bdr w:val="none" w:sz="0" w:space="0" w:color="auto" w:frame="1"/>
        </w:rPr>
        <w:t>Kanun</w:t>
      </w:r>
      <w:r w:rsidR="000B30C4" w:rsidRPr="001C62B9">
        <w:rPr>
          <w:rStyle w:val="Strong"/>
          <w:rFonts w:ascii="Arial" w:hAnsi="Arial" w:cs="Arial"/>
          <w:color w:val="000000"/>
          <w:sz w:val="20"/>
          <w:szCs w:val="20"/>
          <w:u w:val="single"/>
          <w:bdr w:val="none" w:sz="0" w:space="0" w:color="auto" w:frame="1"/>
        </w:rPr>
        <w:t xml:space="preserve">’un </w:t>
      </w:r>
      <w:r w:rsidR="00767D8B" w:rsidRPr="001C62B9">
        <w:rPr>
          <w:rStyle w:val="Strong"/>
          <w:rFonts w:ascii="Arial" w:hAnsi="Arial" w:cs="Arial"/>
          <w:color w:val="000000"/>
          <w:sz w:val="20"/>
          <w:szCs w:val="20"/>
          <w:u w:val="single"/>
          <w:bdr w:val="none" w:sz="0" w:space="0" w:color="auto" w:frame="1"/>
        </w:rPr>
        <w:t xml:space="preserve">11. </w:t>
      </w:r>
      <w:r w:rsidR="00D95010" w:rsidRPr="001C62B9">
        <w:rPr>
          <w:rStyle w:val="Strong"/>
          <w:rFonts w:ascii="Arial" w:hAnsi="Arial" w:cs="Arial"/>
          <w:color w:val="000000"/>
          <w:sz w:val="20"/>
          <w:szCs w:val="20"/>
          <w:u w:val="single"/>
          <w:bdr w:val="none" w:sz="0" w:space="0" w:color="auto" w:frame="1"/>
        </w:rPr>
        <w:t>M</w:t>
      </w:r>
      <w:r w:rsidR="00767D8B" w:rsidRPr="001C62B9">
        <w:rPr>
          <w:rStyle w:val="Strong"/>
          <w:rFonts w:ascii="Arial" w:hAnsi="Arial" w:cs="Arial"/>
          <w:color w:val="000000"/>
          <w:sz w:val="20"/>
          <w:szCs w:val="20"/>
          <w:u w:val="single"/>
          <w:bdr w:val="none" w:sz="0" w:space="0" w:color="auto" w:frame="1"/>
        </w:rPr>
        <w:t>addesinde Sayılan Hakları</w:t>
      </w:r>
    </w:p>
    <w:p w14:paraId="5DA98091" w14:textId="53906775" w:rsidR="005E34EB" w:rsidRPr="001C62B9" w:rsidRDefault="005E34EB" w:rsidP="001760FA">
      <w:pPr>
        <w:pStyle w:val="ListParagraph"/>
        <w:spacing w:line="276" w:lineRule="auto"/>
        <w:ind w:left="0"/>
        <w:jc w:val="both"/>
        <w:rPr>
          <w:rStyle w:val="Strong"/>
          <w:rFonts w:ascii="Arial" w:hAnsi="Arial" w:cs="Arial"/>
          <w:b w:val="0"/>
          <w:bCs w:val="0"/>
          <w:sz w:val="20"/>
          <w:szCs w:val="20"/>
          <w:lang w:val="tr-TR"/>
        </w:rPr>
      </w:pPr>
      <w:r w:rsidRPr="001C62B9">
        <w:rPr>
          <w:rFonts w:ascii="Arial" w:hAnsi="Arial" w:cs="Arial"/>
          <w:sz w:val="20"/>
          <w:szCs w:val="20"/>
          <w:lang w:val="tr-TR"/>
        </w:rPr>
        <w:t xml:space="preserve">Kişisel verileriniz ile ilgili olarak Kanun’un 11. maddesi uyarınca aşağıdaki haklara sahip olduğunuzu bildiririz: </w:t>
      </w:r>
    </w:p>
    <w:p w14:paraId="717E642A" w14:textId="59C18590" w:rsidR="0059331E" w:rsidRDefault="0059331E" w:rsidP="001760FA">
      <w:pPr>
        <w:pStyle w:val="ListParagraph"/>
        <w:numPr>
          <w:ilvl w:val="0"/>
          <w:numId w:val="5"/>
        </w:numPr>
        <w:spacing w:line="276" w:lineRule="auto"/>
        <w:jc w:val="both"/>
        <w:rPr>
          <w:rFonts w:ascii="Arial" w:hAnsi="Arial" w:cs="Arial"/>
          <w:sz w:val="20"/>
          <w:szCs w:val="20"/>
          <w:lang w:val="tr-TR"/>
        </w:rPr>
      </w:pPr>
      <w:bookmarkStart w:id="27" w:name="_Hlk57664899"/>
      <w:r>
        <w:rPr>
          <w:rFonts w:ascii="Arial" w:hAnsi="Arial" w:cs="Arial"/>
          <w:sz w:val="20"/>
          <w:szCs w:val="20"/>
          <w:lang w:val="tr-TR"/>
        </w:rPr>
        <w:t>Kişisel verilerinizin işlenip işlenmediğini öğrenme,</w:t>
      </w:r>
    </w:p>
    <w:p w14:paraId="3036E276" w14:textId="2B04C821" w:rsidR="00767D8B" w:rsidRPr="001C62B9" w:rsidRDefault="00767D8B" w:rsidP="001760FA">
      <w:pPr>
        <w:pStyle w:val="ListParagraph"/>
        <w:numPr>
          <w:ilvl w:val="0"/>
          <w:numId w:val="5"/>
        </w:numPr>
        <w:spacing w:line="276" w:lineRule="auto"/>
        <w:jc w:val="both"/>
        <w:rPr>
          <w:rFonts w:ascii="Arial" w:hAnsi="Arial" w:cs="Arial"/>
          <w:sz w:val="20"/>
          <w:szCs w:val="20"/>
          <w:lang w:val="tr-TR"/>
        </w:rPr>
      </w:pPr>
      <w:r w:rsidRPr="001C62B9">
        <w:rPr>
          <w:rFonts w:ascii="Arial" w:hAnsi="Arial" w:cs="Arial"/>
          <w:sz w:val="20"/>
          <w:szCs w:val="20"/>
          <w:lang w:val="tr-TR"/>
        </w:rPr>
        <w:t>Kişisel verileri</w:t>
      </w:r>
      <w:r w:rsidR="00E278F8" w:rsidRPr="001C62B9">
        <w:rPr>
          <w:rFonts w:ascii="Arial" w:hAnsi="Arial" w:cs="Arial"/>
          <w:sz w:val="20"/>
          <w:szCs w:val="20"/>
          <w:lang w:val="tr-TR"/>
        </w:rPr>
        <w:t xml:space="preserve">niz </w:t>
      </w:r>
      <w:r w:rsidRPr="001C62B9">
        <w:rPr>
          <w:rFonts w:ascii="Arial" w:hAnsi="Arial" w:cs="Arial"/>
          <w:sz w:val="20"/>
          <w:szCs w:val="20"/>
          <w:lang w:val="tr-TR"/>
        </w:rPr>
        <w:t>işlenmişse buna ilişkin bilgi talep etme,</w:t>
      </w:r>
    </w:p>
    <w:p w14:paraId="449A9F69" w14:textId="51E429C8" w:rsidR="00767D8B" w:rsidRPr="001C62B9" w:rsidRDefault="00767D8B" w:rsidP="001760FA">
      <w:pPr>
        <w:pStyle w:val="ListParagraph"/>
        <w:numPr>
          <w:ilvl w:val="0"/>
          <w:numId w:val="5"/>
        </w:numPr>
        <w:spacing w:line="276" w:lineRule="auto"/>
        <w:jc w:val="both"/>
        <w:rPr>
          <w:rFonts w:ascii="Arial" w:hAnsi="Arial" w:cs="Arial"/>
          <w:sz w:val="20"/>
          <w:szCs w:val="20"/>
          <w:lang w:val="tr-TR"/>
        </w:rPr>
      </w:pPr>
      <w:r w:rsidRPr="001C62B9">
        <w:rPr>
          <w:rFonts w:ascii="Arial" w:hAnsi="Arial" w:cs="Arial"/>
          <w:sz w:val="20"/>
          <w:szCs w:val="20"/>
          <w:lang w:val="tr-TR"/>
        </w:rPr>
        <w:t>Kişisel verilerin</w:t>
      </w:r>
      <w:r w:rsidR="00E278F8" w:rsidRPr="001C62B9">
        <w:rPr>
          <w:rFonts w:ascii="Arial" w:hAnsi="Arial" w:cs="Arial"/>
          <w:sz w:val="20"/>
          <w:szCs w:val="20"/>
          <w:lang w:val="tr-TR"/>
        </w:rPr>
        <w:t>izin</w:t>
      </w:r>
      <w:r w:rsidR="006F198A" w:rsidRPr="001C62B9">
        <w:rPr>
          <w:rFonts w:ascii="Arial" w:hAnsi="Arial" w:cs="Arial"/>
          <w:sz w:val="20"/>
          <w:szCs w:val="20"/>
          <w:lang w:val="tr-TR"/>
        </w:rPr>
        <w:t xml:space="preserve"> </w:t>
      </w:r>
      <w:r w:rsidRPr="001C62B9">
        <w:rPr>
          <w:rFonts w:ascii="Arial" w:hAnsi="Arial" w:cs="Arial"/>
          <w:sz w:val="20"/>
          <w:szCs w:val="20"/>
          <w:lang w:val="tr-TR"/>
        </w:rPr>
        <w:t>işlenme amacını ve bunların amacına uygun kullanılıp kullanılmadığını öğrenme,</w:t>
      </w:r>
    </w:p>
    <w:p w14:paraId="7AE2511D" w14:textId="3923C49C" w:rsidR="00767D8B" w:rsidRPr="001C62B9" w:rsidRDefault="00767D8B" w:rsidP="001760FA">
      <w:pPr>
        <w:pStyle w:val="ListParagraph"/>
        <w:numPr>
          <w:ilvl w:val="0"/>
          <w:numId w:val="5"/>
        </w:numPr>
        <w:spacing w:line="276" w:lineRule="auto"/>
        <w:jc w:val="both"/>
        <w:rPr>
          <w:rFonts w:ascii="Arial" w:hAnsi="Arial" w:cs="Arial"/>
          <w:sz w:val="20"/>
          <w:szCs w:val="20"/>
          <w:lang w:val="tr-TR"/>
        </w:rPr>
      </w:pPr>
      <w:r w:rsidRPr="001C62B9">
        <w:rPr>
          <w:rFonts w:ascii="Arial" w:hAnsi="Arial" w:cs="Arial"/>
          <w:sz w:val="20"/>
          <w:szCs w:val="20"/>
          <w:lang w:val="tr-TR"/>
        </w:rPr>
        <w:t>Yurt içinde veya yurt dışında kişisel verilerin</w:t>
      </w:r>
      <w:r w:rsidR="00E278F8" w:rsidRPr="001C62B9">
        <w:rPr>
          <w:rFonts w:ascii="Arial" w:hAnsi="Arial" w:cs="Arial"/>
          <w:sz w:val="20"/>
          <w:szCs w:val="20"/>
          <w:lang w:val="tr-TR"/>
        </w:rPr>
        <w:t xml:space="preserve">izin </w:t>
      </w:r>
      <w:r w:rsidRPr="001C62B9">
        <w:rPr>
          <w:rFonts w:ascii="Arial" w:hAnsi="Arial" w:cs="Arial"/>
          <w:sz w:val="20"/>
          <w:szCs w:val="20"/>
          <w:lang w:val="tr-TR"/>
        </w:rPr>
        <w:t>aktarıldığı üçüncü kişileri bilme,</w:t>
      </w:r>
    </w:p>
    <w:p w14:paraId="574EBACC" w14:textId="563BC574" w:rsidR="00767D8B" w:rsidRPr="001C62B9" w:rsidRDefault="00767D8B" w:rsidP="001760FA">
      <w:pPr>
        <w:pStyle w:val="ListParagraph"/>
        <w:numPr>
          <w:ilvl w:val="0"/>
          <w:numId w:val="5"/>
        </w:numPr>
        <w:spacing w:line="276" w:lineRule="auto"/>
        <w:jc w:val="both"/>
        <w:rPr>
          <w:rFonts w:ascii="Arial" w:hAnsi="Arial" w:cs="Arial"/>
          <w:sz w:val="20"/>
          <w:szCs w:val="20"/>
          <w:lang w:val="tr-TR"/>
        </w:rPr>
      </w:pPr>
      <w:r w:rsidRPr="001C62B9">
        <w:rPr>
          <w:rFonts w:ascii="Arial" w:hAnsi="Arial" w:cs="Arial"/>
          <w:sz w:val="20"/>
          <w:szCs w:val="20"/>
          <w:lang w:val="tr-TR"/>
        </w:rPr>
        <w:t>Kişisel verilerin</w:t>
      </w:r>
      <w:r w:rsidR="00E278F8" w:rsidRPr="001C62B9">
        <w:rPr>
          <w:rFonts w:ascii="Arial" w:hAnsi="Arial" w:cs="Arial"/>
          <w:sz w:val="20"/>
          <w:szCs w:val="20"/>
          <w:lang w:val="tr-TR"/>
        </w:rPr>
        <w:t xml:space="preserve">izin </w:t>
      </w:r>
      <w:r w:rsidRPr="001C62B9">
        <w:rPr>
          <w:rFonts w:ascii="Arial" w:hAnsi="Arial" w:cs="Arial"/>
          <w:sz w:val="20"/>
          <w:szCs w:val="20"/>
          <w:lang w:val="tr-TR"/>
        </w:rPr>
        <w:t>eksik veya yanlış işlenmiş olması hâlinde bunların düzeltilmesini isteme ve bu kapsamda yapılan işlemin kişisel verilerin</w:t>
      </w:r>
      <w:r w:rsidR="00E278F8" w:rsidRPr="001C62B9">
        <w:rPr>
          <w:rFonts w:ascii="Arial" w:hAnsi="Arial" w:cs="Arial"/>
          <w:sz w:val="20"/>
          <w:szCs w:val="20"/>
          <w:lang w:val="tr-TR"/>
        </w:rPr>
        <w:t xml:space="preserve">izin </w:t>
      </w:r>
      <w:r w:rsidRPr="001C62B9">
        <w:rPr>
          <w:rFonts w:ascii="Arial" w:hAnsi="Arial" w:cs="Arial"/>
          <w:sz w:val="20"/>
          <w:szCs w:val="20"/>
          <w:lang w:val="tr-TR"/>
        </w:rPr>
        <w:t>aktarıldığı üçüncü kişilere bildirilmesini isteme,</w:t>
      </w:r>
    </w:p>
    <w:p w14:paraId="0261084B" w14:textId="44A46FF5" w:rsidR="00767D8B" w:rsidRPr="001C62B9" w:rsidRDefault="00DB510D" w:rsidP="001760FA">
      <w:pPr>
        <w:pStyle w:val="ListParagraph"/>
        <w:numPr>
          <w:ilvl w:val="0"/>
          <w:numId w:val="5"/>
        </w:numPr>
        <w:spacing w:line="276" w:lineRule="auto"/>
        <w:jc w:val="both"/>
        <w:rPr>
          <w:rFonts w:ascii="Arial" w:hAnsi="Arial" w:cs="Arial"/>
          <w:sz w:val="20"/>
          <w:szCs w:val="20"/>
          <w:lang w:val="tr-TR"/>
        </w:rPr>
      </w:pPr>
      <w:r w:rsidRPr="001C62B9">
        <w:rPr>
          <w:rFonts w:ascii="Arial" w:hAnsi="Arial" w:cs="Arial"/>
          <w:color w:val="000000"/>
          <w:sz w:val="20"/>
          <w:szCs w:val="20"/>
          <w:lang w:val="tr-TR"/>
        </w:rPr>
        <w:t>Kanun</w:t>
      </w:r>
      <w:r w:rsidR="0094305C" w:rsidRPr="001C62B9">
        <w:rPr>
          <w:rFonts w:ascii="Arial" w:hAnsi="Arial" w:cs="Arial"/>
          <w:sz w:val="20"/>
          <w:szCs w:val="20"/>
          <w:lang w:val="tr-TR"/>
        </w:rPr>
        <w:t xml:space="preserve"> </w:t>
      </w:r>
      <w:r w:rsidR="00767D8B" w:rsidRPr="001C62B9">
        <w:rPr>
          <w:rFonts w:ascii="Arial" w:hAnsi="Arial" w:cs="Arial"/>
          <w:sz w:val="20"/>
          <w:szCs w:val="20"/>
          <w:lang w:val="tr-TR"/>
        </w:rPr>
        <w:t>ve ilgili diğer kanun hükümlerine uygun olarak işlenmiş olmasına rağmen, işlenmesini gerektiren sebeplerin ortadan kalkması hâlinde kişisel verilerin</w:t>
      </w:r>
      <w:r w:rsidR="00E278F8" w:rsidRPr="001C62B9">
        <w:rPr>
          <w:rFonts w:ascii="Arial" w:hAnsi="Arial" w:cs="Arial"/>
          <w:sz w:val="20"/>
          <w:szCs w:val="20"/>
          <w:lang w:val="tr-TR"/>
        </w:rPr>
        <w:t xml:space="preserve">izin </w:t>
      </w:r>
      <w:r w:rsidR="00767D8B" w:rsidRPr="001C62B9">
        <w:rPr>
          <w:rFonts w:ascii="Arial" w:hAnsi="Arial" w:cs="Arial"/>
          <w:sz w:val="20"/>
          <w:szCs w:val="20"/>
          <w:lang w:val="tr-TR"/>
        </w:rPr>
        <w:t>silinmesini veya yok edilmesini isteme ve bu kapsamda yapılan işlemin kişisel verilerin</w:t>
      </w:r>
      <w:r w:rsidR="00E278F8" w:rsidRPr="001C62B9">
        <w:rPr>
          <w:rFonts w:ascii="Arial" w:hAnsi="Arial" w:cs="Arial"/>
          <w:sz w:val="20"/>
          <w:szCs w:val="20"/>
          <w:lang w:val="tr-TR"/>
        </w:rPr>
        <w:t xml:space="preserve">izin </w:t>
      </w:r>
      <w:r w:rsidR="00767D8B" w:rsidRPr="001C62B9">
        <w:rPr>
          <w:rFonts w:ascii="Arial" w:hAnsi="Arial" w:cs="Arial"/>
          <w:sz w:val="20"/>
          <w:szCs w:val="20"/>
          <w:lang w:val="tr-TR"/>
        </w:rPr>
        <w:t>aktarıldığı üçüncü kişilere bildirilmesini isteme,</w:t>
      </w:r>
      <w:r w:rsidR="0094305C" w:rsidRPr="001C62B9">
        <w:rPr>
          <w:rFonts w:ascii="Arial" w:hAnsi="Arial" w:cs="Arial"/>
          <w:sz w:val="20"/>
          <w:szCs w:val="20"/>
          <w:lang w:val="tr-TR"/>
        </w:rPr>
        <w:t xml:space="preserve"> </w:t>
      </w:r>
    </w:p>
    <w:p w14:paraId="5F87D31A" w14:textId="7367D634" w:rsidR="00767D8B" w:rsidRPr="001C62B9" w:rsidRDefault="00767D8B" w:rsidP="001760FA">
      <w:pPr>
        <w:pStyle w:val="ListParagraph"/>
        <w:numPr>
          <w:ilvl w:val="0"/>
          <w:numId w:val="5"/>
        </w:numPr>
        <w:spacing w:line="276" w:lineRule="auto"/>
        <w:jc w:val="both"/>
        <w:rPr>
          <w:rFonts w:ascii="Arial" w:hAnsi="Arial" w:cs="Arial"/>
          <w:sz w:val="20"/>
          <w:szCs w:val="20"/>
          <w:lang w:val="tr-TR"/>
        </w:rPr>
      </w:pPr>
      <w:r w:rsidRPr="001C62B9">
        <w:rPr>
          <w:rFonts w:ascii="Arial" w:hAnsi="Arial" w:cs="Arial"/>
          <w:sz w:val="20"/>
          <w:szCs w:val="20"/>
          <w:lang w:val="tr-TR"/>
        </w:rPr>
        <w:t>İşlenen verilerin</w:t>
      </w:r>
      <w:r w:rsidR="00E278F8" w:rsidRPr="001C62B9">
        <w:rPr>
          <w:rFonts w:ascii="Arial" w:hAnsi="Arial" w:cs="Arial"/>
          <w:sz w:val="20"/>
          <w:szCs w:val="20"/>
          <w:lang w:val="tr-TR"/>
        </w:rPr>
        <w:t>izin</w:t>
      </w:r>
      <w:r w:rsidRPr="001C62B9">
        <w:rPr>
          <w:rFonts w:ascii="Arial" w:hAnsi="Arial" w:cs="Arial"/>
          <w:sz w:val="20"/>
          <w:szCs w:val="20"/>
          <w:lang w:val="tr-TR"/>
        </w:rPr>
        <w:t xml:space="preserve"> münhasıran otomatik sistemler vasıtasıyla analiz edilmesi suretiyle aleyhin</w:t>
      </w:r>
      <w:r w:rsidR="00E278F8" w:rsidRPr="001C62B9">
        <w:rPr>
          <w:rFonts w:ascii="Arial" w:hAnsi="Arial" w:cs="Arial"/>
          <w:sz w:val="20"/>
          <w:szCs w:val="20"/>
          <w:lang w:val="tr-TR"/>
        </w:rPr>
        <w:t>iz</w:t>
      </w:r>
      <w:r w:rsidRPr="001C62B9">
        <w:rPr>
          <w:rFonts w:ascii="Arial" w:hAnsi="Arial" w:cs="Arial"/>
          <w:sz w:val="20"/>
          <w:szCs w:val="20"/>
          <w:lang w:val="tr-TR"/>
        </w:rPr>
        <w:t>e bir sonucun ortaya çıkmasına itiraz etme,</w:t>
      </w:r>
    </w:p>
    <w:p w14:paraId="78BA6C94" w14:textId="11AB49A9" w:rsidR="00767D8B" w:rsidRPr="001C62B9" w:rsidRDefault="00767D8B" w:rsidP="001760FA">
      <w:pPr>
        <w:pStyle w:val="ListParagraph"/>
        <w:numPr>
          <w:ilvl w:val="0"/>
          <w:numId w:val="5"/>
        </w:numPr>
        <w:spacing w:line="276" w:lineRule="auto"/>
        <w:jc w:val="both"/>
        <w:rPr>
          <w:rFonts w:ascii="Arial" w:hAnsi="Arial" w:cs="Arial"/>
          <w:sz w:val="20"/>
          <w:szCs w:val="20"/>
          <w:lang w:val="tr-TR"/>
        </w:rPr>
      </w:pPr>
      <w:r w:rsidRPr="001C62B9">
        <w:rPr>
          <w:rFonts w:ascii="Arial" w:hAnsi="Arial" w:cs="Arial"/>
          <w:sz w:val="20"/>
          <w:szCs w:val="20"/>
          <w:lang w:val="tr-TR"/>
        </w:rPr>
        <w:t>Kişisel verilerin</w:t>
      </w:r>
      <w:r w:rsidR="00E278F8" w:rsidRPr="001C62B9">
        <w:rPr>
          <w:rFonts w:ascii="Arial" w:hAnsi="Arial" w:cs="Arial"/>
          <w:sz w:val="20"/>
          <w:szCs w:val="20"/>
          <w:lang w:val="tr-TR"/>
        </w:rPr>
        <w:t>izin</w:t>
      </w:r>
      <w:r w:rsidRPr="001C62B9">
        <w:rPr>
          <w:rFonts w:ascii="Arial" w:hAnsi="Arial" w:cs="Arial"/>
          <w:sz w:val="20"/>
          <w:szCs w:val="20"/>
          <w:lang w:val="tr-TR"/>
        </w:rPr>
        <w:t xml:space="preserve"> kanuna aykırı olarak işlenmesi sebebiyle zarara uğrama</w:t>
      </w:r>
      <w:r w:rsidR="009601DC">
        <w:rPr>
          <w:rFonts w:ascii="Arial" w:hAnsi="Arial" w:cs="Arial"/>
          <w:sz w:val="20"/>
          <w:szCs w:val="20"/>
          <w:lang w:val="tr-TR"/>
        </w:rPr>
        <w:t>nız</w:t>
      </w:r>
      <w:r w:rsidRPr="001C62B9">
        <w:rPr>
          <w:rFonts w:ascii="Arial" w:hAnsi="Arial" w:cs="Arial"/>
          <w:sz w:val="20"/>
          <w:szCs w:val="20"/>
          <w:lang w:val="tr-TR"/>
        </w:rPr>
        <w:t xml:space="preserve"> hâlinde za</w:t>
      </w:r>
      <w:r w:rsidR="00C37DD1" w:rsidRPr="001C62B9">
        <w:rPr>
          <w:rFonts w:ascii="Arial" w:hAnsi="Arial" w:cs="Arial"/>
          <w:sz w:val="20"/>
          <w:szCs w:val="20"/>
          <w:lang w:val="tr-TR"/>
        </w:rPr>
        <w:t xml:space="preserve">rarın giderilmesini talep etme </w:t>
      </w:r>
    </w:p>
    <w:bookmarkEnd w:id="27"/>
    <w:p w14:paraId="22E45C55" w14:textId="77777777" w:rsidR="00CB158E" w:rsidRPr="001C62B9" w:rsidRDefault="00CB158E" w:rsidP="001760FA">
      <w:pPr>
        <w:spacing w:line="276" w:lineRule="auto"/>
        <w:rPr>
          <w:rFonts w:ascii="Arial" w:hAnsi="Arial" w:cs="Arial"/>
          <w:b/>
          <w:sz w:val="20"/>
          <w:szCs w:val="20"/>
          <w:lang w:val="tr-TR"/>
        </w:rPr>
      </w:pPr>
    </w:p>
    <w:p w14:paraId="44C89517" w14:textId="48141B81" w:rsidR="009601DC" w:rsidRDefault="009601DC" w:rsidP="009601DC">
      <w:pPr>
        <w:spacing w:line="276" w:lineRule="auto"/>
        <w:jc w:val="both"/>
        <w:rPr>
          <w:rFonts w:ascii="Arial" w:hAnsi="Arial" w:cs="Arial"/>
          <w:sz w:val="20"/>
          <w:szCs w:val="20"/>
          <w:lang w:val="tr-TR"/>
        </w:rPr>
      </w:pPr>
      <w:bookmarkStart w:id="28" w:name="_Hlk54788613"/>
      <w:r w:rsidRPr="00A05086">
        <w:rPr>
          <w:rFonts w:ascii="Arial" w:hAnsi="Arial" w:cs="Arial"/>
          <w:sz w:val="20"/>
          <w:szCs w:val="20"/>
          <w:lang w:val="tr-TR"/>
        </w:rPr>
        <w:t xml:space="preserve">Yukarıda yer alan haklarınıza ilişkin taleplerinizi </w:t>
      </w:r>
      <w:commentRangeStart w:id="29"/>
      <w:r w:rsidRPr="00A05086">
        <w:rPr>
          <w:rFonts w:ascii="Arial" w:hAnsi="Arial" w:cs="Arial"/>
          <w:sz w:val="20"/>
          <w:szCs w:val="20"/>
          <w:highlight w:val="yellow"/>
          <w:lang w:val="tr-TR"/>
        </w:rPr>
        <w:t>[●]</w:t>
      </w:r>
      <w:r w:rsidRPr="00A05086">
        <w:rPr>
          <w:rFonts w:ascii="Arial" w:hAnsi="Arial" w:cs="Arial"/>
          <w:sz w:val="20"/>
          <w:szCs w:val="20"/>
          <w:lang w:val="tr-TR"/>
        </w:rPr>
        <w:t xml:space="preserve"> </w:t>
      </w:r>
      <w:commentRangeEnd w:id="29"/>
      <w:r>
        <w:rPr>
          <w:rStyle w:val="CommentReference"/>
        </w:rPr>
        <w:commentReference w:id="29"/>
      </w:r>
      <w:r w:rsidRPr="00A05086">
        <w:rPr>
          <w:rFonts w:ascii="Arial" w:hAnsi="Arial" w:cs="Arial"/>
          <w:sz w:val="20"/>
          <w:szCs w:val="20"/>
          <w:lang w:val="tr-TR"/>
        </w:rPr>
        <w:t>adresinden ulaşabileceğiniz İlgili Kişi Başvuru Formu’nu doldurarak Şirketimize iletmeniz durumunda Şirketimiz talebin niteliğine göre talebi en kısa sürede ve en geç otuz gün içinde ücretsiz olarak sonuçlandıracaktır. Ancak, işlemin ayrıca bir maliyeti gerektirmesi hâlinde, Şirketimiz tarafından Kişisel Verileri Koruma Kurulunca belirlenen tarifedeki ücret alınacaktır.</w:t>
      </w:r>
      <w:bookmarkEnd w:id="28"/>
    </w:p>
    <w:p w14:paraId="4670001A" w14:textId="767B1259" w:rsidR="00ED7AAA" w:rsidDel="00065E39" w:rsidRDefault="00ED7AAA">
      <w:pPr>
        <w:rPr>
          <w:del w:id="30" w:author="BTS" w:date="2024-04-30T13:10:00Z"/>
          <w:rFonts w:ascii="Arial" w:hAnsi="Arial" w:cs="Arial"/>
          <w:sz w:val="20"/>
          <w:szCs w:val="20"/>
          <w:lang w:val="tr-TR"/>
        </w:rPr>
      </w:pPr>
      <w:del w:id="31" w:author="BTS" w:date="2024-04-30T13:09:00Z">
        <w:r w:rsidDel="00065E39">
          <w:rPr>
            <w:rFonts w:ascii="Arial" w:hAnsi="Arial" w:cs="Arial"/>
            <w:sz w:val="20"/>
            <w:szCs w:val="20"/>
            <w:lang w:val="tr-TR"/>
          </w:rPr>
          <w:br w:type="page"/>
        </w:r>
      </w:del>
    </w:p>
    <w:p w14:paraId="224404E1" w14:textId="0E0CE7FF" w:rsidR="009601DC" w:rsidDel="00065E39" w:rsidRDefault="009601DC">
      <w:pPr>
        <w:rPr>
          <w:del w:id="32" w:author="BTS" w:date="2024-04-30T13:10:00Z"/>
          <w:rFonts w:ascii="Arial" w:hAnsi="Arial" w:cs="Arial"/>
          <w:sz w:val="20"/>
          <w:szCs w:val="20"/>
          <w:lang w:val="tr-TR"/>
        </w:rPr>
      </w:pPr>
    </w:p>
    <w:p w14:paraId="36351B2E" w14:textId="4F082DE0" w:rsidR="00ED7AAA" w:rsidRPr="00A05086" w:rsidDel="00065E39" w:rsidRDefault="00ED7AAA" w:rsidP="00ED7AAA">
      <w:pPr>
        <w:autoSpaceDE w:val="0"/>
        <w:autoSpaceDN w:val="0"/>
        <w:adjustRightInd w:val="0"/>
        <w:spacing w:line="276" w:lineRule="auto"/>
        <w:jc w:val="center"/>
        <w:rPr>
          <w:del w:id="33" w:author="BTS" w:date="2024-04-30T13:07:00Z"/>
          <w:rFonts w:ascii="Arial" w:hAnsi="Arial" w:cs="Arial"/>
          <w:b/>
          <w:sz w:val="20"/>
          <w:szCs w:val="20"/>
          <w:lang w:val="tr-TR"/>
        </w:rPr>
      </w:pPr>
      <w:bookmarkStart w:id="34" w:name="_Hlk165318300"/>
      <w:commentRangeStart w:id="35"/>
      <w:del w:id="36" w:author="BTS" w:date="2024-04-30T13:07:00Z">
        <w:r w:rsidRPr="00A05086" w:rsidDel="00065E39">
          <w:rPr>
            <w:rFonts w:ascii="Arial" w:hAnsi="Arial" w:cs="Arial"/>
            <w:b/>
            <w:sz w:val="20"/>
            <w:szCs w:val="20"/>
            <w:lang w:val="tr-TR"/>
          </w:rPr>
          <w:delText>CEREBRUM TEKNOLOJİ YAZILIM SANAYİ VE TİCARET ANONİM ŞİRKETİ</w:delText>
        </w:r>
      </w:del>
    </w:p>
    <w:bookmarkEnd w:id="34"/>
    <w:p w14:paraId="79ABE0FE" w14:textId="57B4F6AD" w:rsidR="00DD5AF8" w:rsidRPr="001C62B9" w:rsidDel="00065E39" w:rsidRDefault="00ED7AAA" w:rsidP="00ED7AAA">
      <w:pPr>
        <w:autoSpaceDE w:val="0"/>
        <w:autoSpaceDN w:val="0"/>
        <w:adjustRightInd w:val="0"/>
        <w:spacing w:line="276" w:lineRule="auto"/>
        <w:jc w:val="center"/>
        <w:rPr>
          <w:del w:id="37" w:author="BTS" w:date="2024-04-30T13:07:00Z"/>
          <w:rFonts w:ascii="Arial" w:hAnsi="Arial" w:cs="Arial"/>
          <w:b/>
          <w:sz w:val="20"/>
          <w:szCs w:val="20"/>
          <w:lang w:val="tr-TR"/>
        </w:rPr>
      </w:pPr>
      <w:del w:id="38" w:author="BTS" w:date="2024-04-30T13:07:00Z">
        <w:r w:rsidRPr="00A05086" w:rsidDel="00065E39">
          <w:rPr>
            <w:rFonts w:ascii="Arial" w:hAnsi="Arial" w:cs="Arial"/>
            <w:b/>
            <w:sz w:val="20"/>
            <w:szCs w:val="20"/>
            <w:lang w:val="tr-TR"/>
          </w:rPr>
          <w:delText xml:space="preserve">KİŞİSEL VERİLERİN İŞLENMESİNE İLİŞKİN </w:delText>
        </w:r>
        <w:r w:rsidRPr="001C62B9" w:rsidDel="00065E39">
          <w:rPr>
            <w:rFonts w:ascii="Arial" w:hAnsi="Arial" w:cs="Arial"/>
            <w:b/>
            <w:sz w:val="20"/>
            <w:szCs w:val="20"/>
            <w:lang w:val="tr-TR"/>
          </w:rPr>
          <w:delText>ÇALIŞAN ADAYI</w:delText>
        </w:r>
        <w:r w:rsidDel="00065E39">
          <w:rPr>
            <w:rFonts w:ascii="Arial" w:hAnsi="Arial" w:cs="Arial"/>
            <w:b/>
            <w:sz w:val="20"/>
            <w:szCs w:val="20"/>
            <w:lang w:val="tr-TR"/>
          </w:rPr>
          <w:delText>/STAJYER</w:delText>
        </w:r>
        <w:r w:rsidRPr="001C62B9" w:rsidDel="00065E39">
          <w:rPr>
            <w:rFonts w:ascii="Arial" w:hAnsi="Arial" w:cs="Arial"/>
            <w:b/>
            <w:sz w:val="20"/>
            <w:szCs w:val="20"/>
            <w:lang w:val="tr-TR"/>
          </w:rPr>
          <w:delText xml:space="preserve"> </w:delText>
        </w:r>
        <w:r w:rsidR="00DD5AF8" w:rsidRPr="001C62B9" w:rsidDel="00065E39">
          <w:rPr>
            <w:rFonts w:ascii="Arial" w:hAnsi="Arial" w:cs="Arial"/>
            <w:b/>
            <w:sz w:val="20"/>
            <w:szCs w:val="20"/>
            <w:lang w:val="tr-TR"/>
          </w:rPr>
          <w:delText>AÇIK RIZA METNİ</w:delText>
        </w:r>
      </w:del>
    </w:p>
    <w:p w14:paraId="18CBBDB7" w14:textId="54683FCF" w:rsidR="00ED7AAA" w:rsidDel="00065E39" w:rsidRDefault="00ED7AAA" w:rsidP="001C62B9">
      <w:pPr>
        <w:shd w:val="clear" w:color="auto" w:fill="FFFFFF"/>
        <w:spacing w:line="276" w:lineRule="auto"/>
        <w:jc w:val="both"/>
        <w:textAlignment w:val="baseline"/>
        <w:rPr>
          <w:del w:id="39" w:author="BTS" w:date="2024-04-30T13:07:00Z"/>
          <w:rFonts w:ascii="Arial" w:hAnsi="Arial" w:cs="Arial"/>
          <w:b/>
          <w:color w:val="4F81BD" w:themeColor="accent1"/>
          <w:sz w:val="20"/>
          <w:szCs w:val="20"/>
          <w:u w:val="single"/>
          <w:lang w:val="tr-TR"/>
        </w:rPr>
      </w:pPr>
    </w:p>
    <w:p w14:paraId="6F445B86" w14:textId="3DC0BA15" w:rsidR="00ED7AAA" w:rsidDel="00065E39" w:rsidRDefault="00ED7AAA" w:rsidP="001C62B9">
      <w:pPr>
        <w:shd w:val="clear" w:color="auto" w:fill="FFFFFF"/>
        <w:spacing w:line="276" w:lineRule="auto"/>
        <w:jc w:val="both"/>
        <w:textAlignment w:val="baseline"/>
        <w:rPr>
          <w:del w:id="40" w:author="BTS" w:date="2024-04-30T13:07:00Z"/>
          <w:rFonts w:ascii="Arial" w:hAnsi="Arial" w:cs="Arial"/>
          <w:bCs/>
          <w:sz w:val="20"/>
          <w:szCs w:val="20"/>
          <w:lang w:val="tr-TR"/>
        </w:rPr>
      </w:pPr>
      <w:del w:id="41" w:author="BTS" w:date="2024-04-30T13:07:00Z">
        <w:r w:rsidRPr="00ED7AAA" w:rsidDel="00065E39">
          <w:rPr>
            <w:rFonts w:ascii="Arial" w:hAnsi="Arial" w:cs="Arial"/>
            <w:bCs/>
            <w:sz w:val="20"/>
            <w:szCs w:val="20"/>
            <w:lang w:val="tr-TR"/>
          </w:rPr>
          <w:delText>Kişisel verilerinizin işlenmesine ilişkin detaylara</w:delText>
        </w:r>
        <w:r w:rsidRPr="00ED7AAA" w:rsidDel="00065E39">
          <w:rPr>
            <w:rFonts w:ascii="Arial" w:hAnsi="Arial" w:cs="Arial"/>
            <w:b/>
            <w:sz w:val="20"/>
            <w:szCs w:val="20"/>
            <w:u w:val="single"/>
            <w:lang w:val="tr-TR"/>
          </w:rPr>
          <w:delText xml:space="preserve"> </w:delText>
        </w:r>
        <w:r w:rsidR="00DD5AF8" w:rsidRPr="001C62B9" w:rsidDel="00065E39">
          <w:rPr>
            <w:rFonts w:ascii="Arial" w:hAnsi="Arial" w:cs="Arial"/>
            <w:b/>
            <w:color w:val="4F81BD" w:themeColor="accent1"/>
            <w:sz w:val="20"/>
            <w:szCs w:val="20"/>
            <w:u w:val="single"/>
            <w:lang w:val="tr-TR"/>
          </w:rPr>
          <w:delText>Aydınlatma Metni</w:delText>
        </w:r>
        <w:r w:rsidRPr="00ED7AAA" w:rsidDel="00065E39">
          <w:rPr>
            <w:rFonts w:ascii="Arial" w:hAnsi="Arial" w:cs="Arial"/>
            <w:bCs/>
            <w:sz w:val="20"/>
            <w:szCs w:val="20"/>
            <w:lang w:val="tr-TR"/>
          </w:rPr>
          <w:delText>’</w:delText>
        </w:r>
        <w:r w:rsidDel="00065E39">
          <w:rPr>
            <w:rFonts w:ascii="Arial" w:hAnsi="Arial" w:cs="Arial"/>
            <w:bCs/>
            <w:sz w:val="20"/>
            <w:szCs w:val="20"/>
            <w:lang w:val="tr-TR"/>
          </w:rPr>
          <w:delText>nden ulaşabilirsiniz.</w:delText>
        </w:r>
      </w:del>
    </w:p>
    <w:p w14:paraId="1883E129" w14:textId="25AF8628" w:rsidR="00ED7AAA" w:rsidDel="00065E39" w:rsidRDefault="00ED7AAA" w:rsidP="001C62B9">
      <w:pPr>
        <w:shd w:val="clear" w:color="auto" w:fill="FFFFFF"/>
        <w:spacing w:line="276" w:lineRule="auto"/>
        <w:jc w:val="both"/>
        <w:textAlignment w:val="baseline"/>
        <w:rPr>
          <w:del w:id="42" w:author="BTS" w:date="2024-04-30T13:07:00Z"/>
          <w:rFonts w:ascii="Arial" w:hAnsi="Arial" w:cs="Arial"/>
          <w:bCs/>
          <w:sz w:val="20"/>
          <w:szCs w:val="20"/>
          <w:lang w:val="tr-TR"/>
        </w:rPr>
      </w:pPr>
    </w:p>
    <w:p w14:paraId="548D12E7" w14:textId="52F84A3A" w:rsidR="00CE573B" w:rsidRPr="001C62B9" w:rsidDel="00065E39" w:rsidRDefault="00B13FF2" w:rsidP="001C62B9">
      <w:pPr>
        <w:shd w:val="clear" w:color="auto" w:fill="FFFFFF"/>
        <w:spacing w:line="276" w:lineRule="auto"/>
        <w:jc w:val="both"/>
        <w:textAlignment w:val="baseline"/>
        <w:rPr>
          <w:del w:id="43" w:author="BTS" w:date="2024-04-30T13:07:00Z"/>
          <w:rFonts w:ascii="Arial" w:hAnsi="Arial" w:cs="Arial"/>
          <w:b/>
          <w:sz w:val="20"/>
          <w:szCs w:val="20"/>
          <w:lang w:val="tr-TR"/>
        </w:rPr>
      </w:pPr>
      <w:del w:id="44" w:author="BTS" w:date="2024-04-30T13:07:00Z">
        <w:r w:rsidRPr="00B13FF2" w:rsidDel="00065E39">
          <w:rPr>
            <w:rFonts w:ascii="Arial" w:hAnsi="Arial" w:cs="Arial"/>
            <w:sz w:val="20"/>
            <w:szCs w:val="20"/>
            <w:lang w:val="tr-TR"/>
          </w:rPr>
          <w:delText>Cerebrum Teknoloji Yazılım Sanayi ve Ticaret Anonim Şirketi</w:delText>
        </w:r>
        <w:r w:rsidDel="00065E39">
          <w:rPr>
            <w:rFonts w:ascii="Arial" w:hAnsi="Arial" w:cs="Arial"/>
            <w:sz w:val="20"/>
            <w:szCs w:val="20"/>
            <w:lang w:val="tr-TR"/>
          </w:rPr>
          <w:delText xml:space="preserve"> </w:delText>
        </w:r>
        <w:r w:rsidR="00DD5AF8" w:rsidRPr="001C62B9" w:rsidDel="00065E39">
          <w:rPr>
            <w:rFonts w:ascii="Arial" w:hAnsi="Arial" w:cs="Arial"/>
            <w:sz w:val="20"/>
            <w:szCs w:val="20"/>
            <w:lang w:val="tr-TR"/>
          </w:rPr>
          <w:delText>tarafından aşağıdaki amaçlarla kişisel verilerinizin işlenmesini kabul ediyor musunuz?</w:delText>
        </w:r>
      </w:del>
    </w:p>
    <w:tbl>
      <w:tblPr>
        <w:tblStyle w:val="TableGrid"/>
        <w:tblW w:w="0" w:type="auto"/>
        <w:tblLook w:val="04A0" w:firstRow="1" w:lastRow="0" w:firstColumn="1" w:lastColumn="0" w:noHBand="0" w:noVBand="1"/>
      </w:tblPr>
      <w:tblGrid>
        <w:gridCol w:w="5665"/>
        <w:gridCol w:w="1701"/>
        <w:gridCol w:w="1838"/>
      </w:tblGrid>
      <w:tr w:rsidR="00CE573B" w:rsidRPr="007821E9" w:rsidDel="00065E39" w14:paraId="40CDCC05" w14:textId="2F4E992D" w:rsidTr="00CE573B">
        <w:trPr>
          <w:del w:id="45" w:author="BTS" w:date="2024-04-30T13:07:00Z"/>
        </w:trPr>
        <w:tc>
          <w:tcPr>
            <w:tcW w:w="5665" w:type="dxa"/>
          </w:tcPr>
          <w:p w14:paraId="59385126" w14:textId="1A4465A5" w:rsidR="00CE573B" w:rsidRPr="001C62B9" w:rsidDel="00065E39" w:rsidRDefault="00CE573B" w:rsidP="001C62B9">
            <w:pPr>
              <w:spacing w:line="276" w:lineRule="auto"/>
              <w:jc w:val="both"/>
              <w:textAlignment w:val="baseline"/>
              <w:rPr>
                <w:del w:id="46" w:author="BTS" w:date="2024-04-30T13:07:00Z"/>
                <w:rFonts w:ascii="Arial" w:hAnsi="Arial" w:cs="Arial"/>
                <w:b/>
                <w:sz w:val="20"/>
                <w:szCs w:val="20"/>
              </w:rPr>
            </w:pPr>
          </w:p>
        </w:tc>
        <w:tc>
          <w:tcPr>
            <w:tcW w:w="1701" w:type="dxa"/>
          </w:tcPr>
          <w:p w14:paraId="608DF3C6" w14:textId="001EF56D" w:rsidR="00CE573B" w:rsidRPr="001C62B9" w:rsidDel="00065E39" w:rsidRDefault="00CE573B" w:rsidP="001C62B9">
            <w:pPr>
              <w:spacing w:line="276" w:lineRule="auto"/>
              <w:jc w:val="center"/>
              <w:textAlignment w:val="baseline"/>
              <w:rPr>
                <w:del w:id="47" w:author="BTS" w:date="2024-04-30T13:07:00Z"/>
                <w:rFonts w:ascii="Arial" w:hAnsi="Arial" w:cs="Arial"/>
                <w:b/>
                <w:sz w:val="20"/>
                <w:szCs w:val="20"/>
              </w:rPr>
            </w:pPr>
            <w:del w:id="48" w:author="BTS" w:date="2024-04-30T13:07:00Z">
              <w:r w:rsidRPr="001C62B9" w:rsidDel="00065E39">
                <w:rPr>
                  <w:rFonts w:ascii="Arial" w:hAnsi="Arial" w:cs="Arial"/>
                  <w:b/>
                  <w:sz w:val="20"/>
                  <w:szCs w:val="20"/>
                </w:rPr>
                <w:delText>EVET</w:delText>
              </w:r>
            </w:del>
          </w:p>
        </w:tc>
        <w:tc>
          <w:tcPr>
            <w:tcW w:w="1838" w:type="dxa"/>
          </w:tcPr>
          <w:p w14:paraId="624C081E" w14:textId="00B15D22" w:rsidR="00CE573B" w:rsidRPr="001C62B9" w:rsidDel="00065E39" w:rsidRDefault="00CE573B" w:rsidP="001C62B9">
            <w:pPr>
              <w:spacing w:line="276" w:lineRule="auto"/>
              <w:jc w:val="center"/>
              <w:textAlignment w:val="baseline"/>
              <w:rPr>
                <w:del w:id="49" w:author="BTS" w:date="2024-04-30T13:07:00Z"/>
                <w:rFonts w:ascii="Arial" w:hAnsi="Arial" w:cs="Arial"/>
                <w:b/>
                <w:sz w:val="20"/>
                <w:szCs w:val="20"/>
              </w:rPr>
            </w:pPr>
            <w:del w:id="50" w:author="BTS" w:date="2024-04-30T13:07:00Z">
              <w:r w:rsidRPr="001C62B9" w:rsidDel="00065E39">
                <w:rPr>
                  <w:rFonts w:ascii="Arial" w:hAnsi="Arial" w:cs="Arial"/>
                  <w:b/>
                  <w:sz w:val="20"/>
                  <w:szCs w:val="20"/>
                </w:rPr>
                <w:delText>HAYIR</w:delText>
              </w:r>
            </w:del>
          </w:p>
        </w:tc>
      </w:tr>
      <w:tr w:rsidR="00CE573B" w:rsidRPr="007821E9" w:rsidDel="00065E39" w14:paraId="4390016C" w14:textId="52440FD3" w:rsidTr="00CE573B">
        <w:trPr>
          <w:del w:id="51" w:author="BTS" w:date="2024-04-30T13:07:00Z"/>
        </w:trPr>
        <w:tc>
          <w:tcPr>
            <w:tcW w:w="5665" w:type="dxa"/>
          </w:tcPr>
          <w:p w14:paraId="16612A6A" w14:textId="618AB533" w:rsidR="00C67E8B" w:rsidRPr="001C62B9" w:rsidDel="00065E39" w:rsidRDefault="00C67E8B" w:rsidP="001760FA">
            <w:pPr>
              <w:pStyle w:val="NormalWeb"/>
              <w:shd w:val="clear" w:color="auto" w:fill="FFFFFF"/>
              <w:spacing w:before="0" w:beforeAutospacing="0" w:after="0" w:afterAutospacing="0" w:line="276" w:lineRule="auto"/>
              <w:jc w:val="both"/>
              <w:textAlignment w:val="baseline"/>
              <w:rPr>
                <w:del w:id="52" w:author="BTS" w:date="2024-04-30T13:07:00Z"/>
                <w:rStyle w:val="Strong"/>
                <w:rFonts w:ascii="Arial" w:hAnsi="Arial" w:cs="Arial"/>
                <w:b w:val="0"/>
                <w:color w:val="000000"/>
                <w:sz w:val="20"/>
                <w:szCs w:val="20"/>
                <w:bdr w:val="none" w:sz="0" w:space="0" w:color="auto" w:frame="1"/>
              </w:rPr>
            </w:pPr>
            <w:del w:id="53" w:author="BTS" w:date="2024-04-30T13:07:00Z">
              <w:r w:rsidRPr="001C62B9" w:rsidDel="00065E39">
                <w:rPr>
                  <w:rStyle w:val="Strong"/>
                  <w:rFonts w:ascii="Arial" w:hAnsi="Arial" w:cs="Arial"/>
                  <w:b w:val="0"/>
                  <w:color w:val="000000"/>
                  <w:sz w:val="20"/>
                  <w:szCs w:val="20"/>
                  <w:bdr w:val="none" w:sz="0" w:space="0" w:color="auto" w:frame="1"/>
                </w:rPr>
                <w:delText>İş başvurunuzun alınması, talebinizin ve ilgili pozisyona uygunluğunuzun değerlendirilmesi ve sonuçlandırılması kapsamında engellilik bilgileriniz dolayısıyla sağlık verilerinizin işlenmesi</w:delText>
              </w:r>
            </w:del>
          </w:p>
          <w:p w14:paraId="2BE82144" w14:textId="21564BCF" w:rsidR="00C67E8B" w:rsidRPr="001C62B9" w:rsidDel="00065E39" w:rsidRDefault="00C67E8B" w:rsidP="001760FA">
            <w:pPr>
              <w:pStyle w:val="NormalWeb"/>
              <w:shd w:val="clear" w:color="auto" w:fill="FFFFFF"/>
              <w:spacing w:before="0" w:beforeAutospacing="0" w:after="0" w:afterAutospacing="0" w:line="276" w:lineRule="auto"/>
              <w:jc w:val="both"/>
              <w:textAlignment w:val="baseline"/>
              <w:rPr>
                <w:del w:id="54" w:author="BTS" w:date="2024-04-30T13:07:00Z"/>
                <w:rStyle w:val="Strong"/>
                <w:rFonts w:ascii="Arial" w:hAnsi="Arial" w:cs="Arial"/>
                <w:b w:val="0"/>
                <w:color w:val="000000"/>
                <w:sz w:val="20"/>
                <w:szCs w:val="20"/>
                <w:bdr w:val="none" w:sz="0" w:space="0" w:color="auto" w:frame="1"/>
              </w:rPr>
            </w:pPr>
          </w:p>
          <w:p w14:paraId="360BC4F6" w14:textId="344F294A" w:rsidR="00873C25" w:rsidRPr="001C62B9" w:rsidDel="00065E39" w:rsidRDefault="00F22C8D" w:rsidP="001760FA">
            <w:pPr>
              <w:pStyle w:val="NormalWeb"/>
              <w:shd w:val="clear" w:color="auto" w:fill="FFFFFF"/>
              <w:spacing w:before="0" w:beforeAutospacing="0" w:after="0" w:afterAutospacing="0" w:line="276" w:lineRule="auto"/>
              <w:jc w:val="both"/>
              <w:textAlignment w:val="baseline"/>
              <w:rPr>
                <w:del w:id="55" w:author="BTS" w:date="2024-04-30T13:07:00Z"/>
                <w:rStyle w:val="Strong"/>
                <w:rFonts w:ascii="Arial" w:hAnsi="Arial" w:cs="Arial"/>
                <w:b w:val="0"/>
                <w:i/>
                <w:iCs/>
                <w:color w:val="000000"/>
                <w:sz w:val="20"/>
                <w:szCs w:val="20"/>
                <w:bdr w:val="none" w:sz="0" w:space="0" w:color="auto" w:frame="1"/>
              </w:rPr>
            </w:pPr>
            <w:del w:id="56" w:author="BTS" w:date="2024-04-30T13:07:00Z">
              <w:r w:rsidRPr="001C62B9" w:rsidDel="00065E39">
                <w:rPr>
                  <w:rStyle w:val="Strong"/>
                  <w:rFonts w:ascii="Arial" w:hAnsi="Arial" w:cs="Arial"/>
                  <w:b w:val="0"/>
                  <w:i/>
                  <w:iCs/>
                  <w:color w:val="000000"/>
                  <w:sz w:val="20"/>
                  <w:szCs w:val="20"/>
                  <w:bdr w:val="none" w:sz="0" w:space="0" w:color="auto" w:frame="1"/>
                </w:rPr>
                <w:delText xml:space="preserve">(Hayır seçeneğinin seçilmesi halinde </w:delText>
              </w:r>
              <w:r w:rsidR="00DF42A4" w:rsidRPr="001C62B9" w:rsidDel="00065E39">
                <w:rPr>
                  <w:rStyle w:val="Strong"/>
                  <w:rFonts w:ascii="Arial" w:hAnsi="Arial" w:cs="Arial"/>
                  <w:b w:val="0"/>
                  <w:i/>
                  <w:iCs/>
                  <w:color w:val="000000"/>
                  <w:sz w:val="20"/>
                  <w:szCs w:val="20"/>
                  <w:bdr w:val="none" w:sz="0" w:space="0" w:color="auto" w:frame="1"/>
                </w:rPr>
                <w:delText>sağlık verileriniz</w:delText>
              </w:r>
              <w:r w:rsidR="00254400" w:rsidRPr="001C62B9" w:rsidDel="00065E39">
                <w:rPr>
                  <w:rStyle w:val="Strong"/>
                  <w:rFonts w:ascii="Arial" w:hAnsi="Arial" w:cs="Arial"/>
                  <w:b w:val="0"/>
                  <w:i/>
                  <w:iCs/>
                  <w:color w:val="000000"/>
                  <w:sz w:val="20"/>
                  <w:szCs w:val="20"/>
                  <w:bdr w:val="none" w:sz="0" w:space="0" w:color="auto" w:frame="1"/>
                </w:rPr>
                <w:delText>i içeren belgeleri</w:delText>
              </w:r>
              <w:r w:rsidR="004F2D51" w:rsidRPr="001C62B9" w:rsidDel="00065E39">
                <w:rPr>
                  <w:rStyle w:val="Strong"/>
                  <w:rFonts w:ascii="Arial" w:hAnsi="Arial" w:cs="Arial"/>
                  <w:b w:val="0"/>
                  <w:i/>
                  <w:iCs/>
                  <w:color w:val="000000"/>
                  <w:sz w:val="20"/>
                  <w:szCs w:val="20"/>
                  <w:bdr w:val="none" w:sz="0" w:space="0" w:color="auto" w:frame="1"/>
                </w:rPr>
                <w:delText xml:space="preserve"> doğrudan</w:delText>
              </w:r>
              <w:r w:rsidR="001A7370" w:rsidRPr="001C62B9" w:rsidDel="00065E39">
                <w:rPr>
                  <w:rStyle w:val="Strong"/>
                  <w:rFonts w:ascii="Arial" w:hAnsi="Arial" w:cs="Arial"/>
                  <w:b w:val="0"/>
                  <w:i/>
                  <w:iCs/>
                  <w:color w:val="000000"/>
                  <w:sz w:val="20"/>
                  <w:szCs w:val="20"/>
                  <w:bdr w:val="none" w:sz="0" w:space="0" w:color="auto" w:frame="1"/>
                </w:rPr>
                <w:delText xml:space="preserve"> </w:delText>
              </w:r>
              <w:r w:rsidR="00DF42A4" w:rsidRPr="001C62B9" w:rsidDel="00065E39">
                <w:rPr>
                  <w:rStyle w:val="Strong"/>
                  <w:rFonts w:ascii="Arial" w:hAnsi="Arial" w:cs="Arial"/>
                  <w:b w:val="0"/>
                  <w:i/>
                  <w:iCs/>
                  <w:color w:val="000000"/>
                  <w:sz w:val="20"/>
                  <w:szCs w:val="20"/>
                  <w:bdr w:val="none" w:sz="0" w:space="0" w:color="auto" w:frame="1"/>
                </w:rPr>
                <w:delText>sır saklama yükümlülüğü altında olan iş yeri hekimlerimize</w:delText>
              </w:r>
              <w:r w:rsidR="00254400" w:rsidRPr="001C62B9" w:rsidDel="00065E39">
                <w:rPr>
                  <w:rStyle w:val="Strong"/>
                  <w:rFonts w:ascii="Arial" w:hAnsi="Arial" w:cs="Arial"/>
                  <w:b w:val="0"/>
                  <w:i/>
                  <w:iCs/>
                  <w:color w:val="000000"/>
                  <w:sz w:val="20"/>
                  <w:szCs w:val="20"/>
                  <w:bdr w:val="none" w:sz="0" w:space="0" w:color="auto" w:frame="1"/>
                </w:rPr>
                <w:delText xml:space="preserve"> </w:delText>
              </w:r>
              <w:r w:rsidR="001A7370" w:rsidRPr="001C62B9" w:rsidDel="00065E39">
                <w:rPr>
                  <w:rStyle w:val="Strong"/>
                  <w:rFonts w:ascii="Arial" w:hAnsi="Arial" w:cs="Arial"/>
                  <w:b w:val="0"/>
                  <w:i/>
                  <w:iCs/>
                  <w:color w:val="000000"/>
                  <w:sz w:val="20"/>
                  <w:szCs w:val="20"/>
                  <w:bdr w:val="none" w:sz="0" w:space="0" w:color="auto" w:frame="1"/>
                </w:rPr>
                <w:delText xml:space="preserve">ileterek </w:delText>
              </w:r>
              <w:r w:rsidR="004A617D" w:rsidRPr="001C62B9" w:rsidDel="00065E39">
                <w:rPr>
                  <w:rStyle w:val="Strong"/>
                  <w:rFonts w:ascii="Arial" w:hAnsi="Arial" w:cs="Arial"/>
                  <w:b w:val="0"/>
                  <w:i/>
                  <w:iCs/>
                  <w:color w:val="000000"/>
                  <w:sz w:val="20"/>
                  <w:szCs w:val="20"/>
                  <w:bdr w:val="none" w:sz="0" w:space="0" w:color="auto" w:frame="1"/>
                </w:rPr>
                <w:delText xml:space="preserve">iş </w:delText>
              </w:r>
              <w:r w:rsidR="001A7370" w:rsidRPr="001C62B9" w:rsidDel="00065E39">
                <w:rPr>
                  <w:rStyle w:val="Strong"/>
                  <w:rFonts w:ascii="Arial" w:hAnsi="Arial" w:cs="Arial"/>
                  <w:b w:val="0"/>
                  <w:i/>
                  <w:iCs/>
                  <w:color w:val="000000"/>
                  <w:sz w:val="20"/>
                  <w:szCs w:val="20"/>
                  <w:bdr w:val="none" w:sz="0" w:space="0" w:color="auto" w:frame="1"/>
                </w:rPr>
                <w:delText>başvurunuzu tamamlayabilirsiniz.</w:delText>
              </w:r>
              <w:r w:rsidRPr="001C62B9" w:rsidDel="00065E39">
                <w:rPr>
                  <w:rStyle w:val="Strong"/>
                  <w:rFonts w:ascii="Arial" w:hAnsi="Arial" w:cs="Arial"/>
                  <w:b w:val="0"/>
                  <w:i/>
                  <w:iCs/>
                  <w:color w:val="000000"/>
                  <w:sz w:val="20"/>
                  <w:szCs w:val="20"/>
                  <w:bdr w:val="none" w:sz="0" w:space="0" w:color="auto" w:frame="1"/>
                </w:rPr>
                <w:delText>)</w:delText>
              </w:r>
            </w:del>
          </w:p>
          <w:p w14:paraId="3218B488" w14:textId="5BEFDB7D" w:rsidR="00CE573B" w:rsidRPr="001C62B9" w:rsidDel="00065E39" w:rsidRDefault="00CE573B" w:rsidP="001C62B9">
            <w:pPr>
              <w:pStyle w:val="ListParagraph"/>
              <w:spacing w:line="276" w:lineRule="auto"/>
              <w:jc w:val="both"/>
              <w:rPr>
                <w:del w:id="57" w:author="BTS" w:date="2024-04-30T13:07:00Z"/>
                <w:rFonts w:ascii="Arial" w:hAnsi="Arial" w:cs="Arial"/>
                <w:b/>
                <w:sz w:val="20"/>
                <w:szCs w:val="20"/>
              </w:rPr>
            </w:pPr>
          </w:p>
        </w:tc>
        <w:tc>
          <w:tcPr>
            <w:tcW w:w="1701" w:type="dxa"/>
          </w:tcPr>
          <w:p w14:paraId="78D2A1A4" w14:textId="1BC441EC" w:rsidR="00CE573B" w:rsidRPr="001C62B9" w:rsidDel="00065E39" w:rsidRDefault="00CE573B" w:rsidP="001C62B9">
            <w:pPr>
              <w:spacing w:line="276" w:lineRule="auto"/>
              <w:jc w:val="both"/>
              <w:textAlignment w:val="baseline"/>
              <w:rPr>
                <w:del w:id="58" w:author="BTS" w:date="2024-04-30T13:07:00Z"/>
                <w:rFonts w:ascii="Arial" w:hAnsi="Arial" w:cs="Arial"/>
                <w:b/>
                <w:sz w:val="20"/>
                <w:szCs w:val="20"/>
              </w:rPr>
            </w:pPr>
          </w:p>
        </w:tc>
        <w:tc>
          <w:tcPr>
            <w:tcW w:w="1838" w:type="dxa"/>
          </w:tcPr>
          <w:p w14:paraId="73ABA0E9" w14:textId="5321C9B5" w:rsidR="00CE573B" w:rsidRPr="001C62B9" w:rsidDel="00065E39" w:rsidRDefault="00CE573B" w:rsidP="001C62B9">
            <w:pPr>
              <w:spacing w:line="276" w:lineRule="auto"/>
              <w:jc w:val="both"/>
              <w:textAlignment w:val="baseline"/>
              <w:rPr>
                <w:del w:id="59" w:author="BTS" w:date="2024-04-30T13:07:00Z"/>
                <w:rFonts w:ascii="Arial" w:hAnsi="Arial" w:cs="Arial"/>
                <w:b/>
                <w:sz w:val="20"/>
                <w:szCs w:val="20"/>
              </w:rPr>
            </w:pPr>
          </w:p>
        </w:tc>
      </w:tr>
      <w:tr w:rsidR="00C67E8B" w:rsidRPr="007821E9" w:rsidDel="00065E39" w14:paraId="39140C2D" w14:textId="17739DF4" w:rsidTr="00436F5D">
        <w:trPr>
          <w:del w:id="60" w:author="BTS" w:date="2024-04-30T13:07:00Z"/>
        </w:trPr>
        <w:tc>
          <w:tcPr>
            <w:tcW w:w="5665" w:type="dxa"/>
          </w:tcPr>
          <w:p w14:paraId="76EAED6A" w14:textId="7E400334" w:rsidR="00C67E8B" w:rsidRPr="001C62B9" w:rsidDel="00065E39" w:rsidRDefault="00C67E8B" w:rsidP="001C62B9">
            <w:pPr>
              <w:pStyle w:val="ListParagraph"/>
              <w:spacing w:line="276" w:lineRule="auto"/>
              <w:ind w:left="0"/>
              <w:jc w:val="both"/>
              <w:rPr>
                <w:del w:id="61" w:author="BTS" w:date="2024-04-30T13:07:00Z"/>
                <w:rStyle w:val="Strong"/>
                <w:rFonts w:ascii="Arial" w:eastAsia="Times New Roman" w:hAnsi="Arial" w:cs="Arial"/>
                <w:b w:val="0"/>
                <w:color w:val="000000"/>
                <w:sz w:val="20"/>
                <w:szCs w:val="20"/>
                <w:bdr w:val="none" w:sz="0" w:space="0" w:color="auto" w:frame="1"/>
                <w:lang w:eastAsia="tr-TR"/>
              </w:rPr>
            </w:pPr>
            <w:del w:id="62" w:author="BTS" w:date="2024-04-30T13:07:00Z">
              <w:r w:rsidRPr="001C62B9" w:rsidDel="00065E39">
                <w:rPr>
                  <w:rStyle w:val="Strong"/>
                  <w:rFonts w:ascii="Arial" w:eastAsia="Times New Roman" w:hAnsi="Arial" w:cs="Arial"/>
                  <w:b w:val="0"/>
                  <w:color w:val="000000"/>
                  <w:sz w:val="20"/>
                  <w:szCs w:val="20"/>
                  <w:bdr w:val="none" w:sz="0" w:space="0" w:color="auto" w:frame="1"/>
                  <w:lang w:eastAsia="tr-TR"/>
                </w:rPr>
                <w:delText>İşe alım faaliyetlerinin gerçekleştirilmesi amacıyla adli sicil bilgilerinizin işlenmesi</w:delText>
              </w:r>
            </w:del>
          </w:p>
          <w:p w14:paraId="2DA2F45E" w14:textId="78C7CFA8" w:rsidR="00C67E8B" w:rsidRPr="001C62B9" w:rsidDel="00065E39" w:rsidRDefault="00C67E8B" w:rsidP="001C62B9">
            <w:pPr>
              <w:pStyle w:val="ListParagraph"/>
              <w:spacing w:line="276" w:lineRule="auto"/>
              <w:ind w:left="0"/>
              <w:jc w:val="both"/>
              <w:rPr>
                <w:del w:id="63" w:author="BTS" w:date="2024-04-30T13:07:00Z"/>
                <w:rStyle w:val="Strong"/>
                <w:rFonts w:ascii="Arial" w:eastAsia="Times New Roman" w:hAnsi="Arial" w:cs="Arial"/>
                <w:b w:val="0"/>
                <w:color w:val="000000"/>
                <w:sz w:val="20"/>
                <w:szCs w:val="20"/>
                <w:bdr w:val="none" w:sz="0" w:space="0" w:color="auto" w:frame="1"/>
                <w:lang w:eastAsia="tr-TR"/>
              </w:rPr>
            </w:pPr>
          </w:p>
        </w:tc>
        <w:tc>
          <w:tcPr>
            <w:tcW w:w="1701" w:type="dxa"/>
          </w:tcPr>
          <w:p w14:paraId="5F859389" w14:textId="24766448" w:rsidR="00C67E8B" w:rsidRPr="001C62B9" w:rsidDel="00065E39" w:rsidRDefault="00C67E8B" w:rsidP="001C62B9">
            <w:pPr>
              <w:spacing w:line="276" w:lineRule="auto"/>
              <w:jc w:val="both"/>
              <w:textAlignment w:val="baseline"/>
              <w:rPr>
                <w:del w:id="64" w:author="BTS" w:date="2024-04-30T13:07:00Z"/>
                <w:rFonts w:ascii="Arial" w:hAnsi="Arial" w:cs="Arial"/>
                <w:b/>
                <w:sz w:val="20"/>
                <w:szCs w:val="20"/>
              </w:rPr>
            </w:pPr>
          </w:p>
        </w:tc>
        <w:tc>
          <w:tcPr>
            <w:tcW w:w="1838" w:type="dxa"/>
          </w:tcPr>
          <w:p w14:paraId="2279E35C" w14:textId="6CF1E88F" w:rsidR="00C67E8B" w:rsidRPr="001C62B9" w:rsidDel="00065E39" w:rsidRDefault="00C67E8B" w:rsidP="001C62B9">
            <w:pPr>
              <w:spacing w:line="276" w:lineRule="auto"/>
              <w:jc w:val="both"/>
              <w:textAlignment w:val="baseline"/>
              <w:rPr>
                <w:del w:id="65" w:author="BTS" w:date="2024-04-30T13:07:00Z"/>
                <w:rFonts w:ascii="Arial" w:hAnsi="Arial" w:cs="Arial"/>
                <w:b/>
                <w:sz w:val="20"/>
                <w:szCs w:val="20"/>
              </w:rPr>
            </w:pPr>
          </w:p>
        </w:tc>
      </w:tr>
      <w:tr w:rsidR="001903E6" w:rsidRPr="007821E9" w:rsidDel="00065E39" w14:paraId="226269B9" w14:textId="0C4C856B" w:rsidTr="00CE573B">
        <w:trPr>
          <w:del w:id="66" w:author="BTS" w:date="2024-04-30T13:07:00Z"/>
        </w:trPr>
        <w:tc>
          <w:tcPr>
            <w:tcW w:w="5665" w:type="dxa"/>
          </w:tcPr>
          <w:p w14:paraId="069354FE" w14:textId="0D20B426" w:rsidR="001903E6" w:rsidRPr="00971923" w:rsidDel="00065E39" w:rsidRDefault="00382B8E" w:rsidP="00971923">
            <w:pPr>
              <w:spacing w:line="276" w:lineRule="auto"/>
              <w:jc w:val="both"/>
              <w:rPr>
                <w:del w:id="67" w:author="BTS" w:date="2024-04-30T13:07:00Z"/>
                <w:rFonts w:ascii="Arial" w:hAnsi="Arial" w:cs="Arial"/>
                <w:sz w:val="20"/>
                <w:szCs w:val="20"/>
                <w:lang w:eastAsia="tr-TR"/>
              </w:rPr>
            </w:pPr>
            <w:del w:id="68" w:author="BTS" w:date="2024-04-30T13:07:00Z">
              <w:r w:rsidRPr="00382B8E" w:rsidDel="00065E39">
                <w:rPr>
                  <w:rFonts w:ascii="Arial" w:hAnsi="Arial" w:cs="Arial"/>
                  <w:sz w:val="20"/>
                  <w:szCs w:val="20"/>
                  <w:lang w:eastAsia="tr-TR"/>
                </w:rPr>
                <w:delText>Kimlik, iletişim, mesleki deneyim ve görsel ve işitsel verileriniz ile engellilik bilgileriniz dolayısıyla sağlık verileriniz</w:delText>
              </w:r>
              <w:r w:rsidDel="00065E39">
                <w:rPr>
                  <w:rFonts w:ascii="Arial" w:hAnsi="Arial" w:cs="Arial"/>
                  <w:sz w:val="20"/>
                  <w:szCs w:val="20"/>
                  <w:lang w:eastAsia="tr-TR"/>
                </w:rPr>
                <w:delText xml:space="preserve"> ile </w:delText>
              </w:r>
              <w:r w:rsidRPr="00382B8E" w:rsidDel="00065E39">
                <w:rPr>
                  <w:rFonts w:ascii="Arial" w:hAnsi="Arial" w:cs="Arial"/>
                  <w:sz w:val="20"/>
                  <w:szCs w:val="20"/>
                  <w:lang w:eastAsia="tr-TR"/>
                </w:rPr>
                <w:delText xml:space="preserve">adli sicil bilgilerinizin </w:delText>
              </w:r>
              <w:r w:rsidRPr="00BA0BC1" w:rsidDel="00065E39">
                <w:rPr>
                  <w:rFonts w:ascii="Arial" w:hAnsi="Arial" w:cs="Arial"/>
                  <w:sz w:val="20"/>
                  <w:szCs w:val="20"/>
                  <w:lang w:eastAsia="tr-TR"/>
                </w:rPr>
                <w:delText>Şirketimize yapmış olduğunuz iş başvurunuzun alınması, talebinizin ve ilgili pozisyona uygunluğunuzun değerlendirilmesi ve sonuçlandırılması kapsamında gerekli süreçlerin yürütülmesi amacıyla</w:delText>
              </w:r>
              <w:r w:rsidDel="00065E39">
                <w:rPr>
                  <w:rFonts w:ascii="Arial" w:hAnsi="Arial" w:cs="Arial"/>
                  <w:sz w:val="20"/>
                  <w:szCs w:val="20"/>
                  <w:lang w:eastAsia="tr-TR"/>
                </w:rPr>
                <w:delText xml:space="preserve"> kullanılan sistemlerin sağlayıcısı ve yurt dışında mukim </w:delText>
              </w:r>
              <w:r w:rsidRPr="00BB588F" w:rsidDel="00065E39">
                <w:rPr>
                  <w:rFonts w:ascii="Arial" w:hAnsi="Arial" w:cs="Arial"/>
                  <w:sz w:val="20"/>
                  <w:szCs w:val="20"/>
                  <w:lang w:eastAsia="tr-TR"/>
                </w:rPr>
                <w:delText>Workforce Cloud Tech, Inc.</w:delText>
              </w:r>
              <w:r w:rsidDel="00065E39">
                <w:rPr>
                  <w:rFonts w:ascii="Arial" w:hAnsi="Arial" w:cs="Arial"/>
                  <w:sz w:val="20"/>
                  <w:szCs w:val="20"/>
                  <w:lang w:eastAsia="tr-TR"/>
                </w:rPr>
                <w:delText>’e aktarılması</w:delText>
              </w:r>
            </w:del>
          </w:p>
        </w:tc>
        <w:tc>
          <w:tcPr>
            <w:tcW w:w="1701" w:type="dxa"/>
          </w:tcPr>
          <w:p w14:paraId="5D30560F" w14:textId="3AABC05D" w:rsidR="001903E6" w:rsidRPr="001C62B9" w:rsidDel="00065E39" w:rsidRDefault="001903E6" w:rsidP="001C62B9">
            <w:pPr>
              <w:spacing w:line="276" w:lineRule="auto"/>
              <w:jc w:val="both"/>
              <w:textAlignment w:val="baseline"/>
              <w:rPr>
                <w:del w:id="69" w:author="BTS" w:date="2024-04-30T13:07:00Z"/>
                <w:rFonts w:ascii="Arial" w:hAnsi="Arial" w:cs="Arial"/>
                <w:b/>
                <w:sz w:val="20"/>
                <w:szCs w:val="20"/>
              </w:rPr>
            </w:pPr>
          </w:p>
        </w:tc>
        <w:tc>
          <w:tcPr>
            <w:tcW w:w="1838" w:type="dxa"/>
          </w:tcPr>
          <w:p w14:paraId="5826C9D0" w14:textId="69FF9037" w:rsidR="001903E6" w:rsidRPr="001C62B9" w:rsidDel="00065E39" w:rsidRDefault="001903E6" w:rsidP="001C62B9">
            <w:pPr>
              <w:spacing w:line="276" w:lineRule="auto"/>
              <w:jc w:val="both"/>
              <w:textAlignment w:val="baseline"/>
              <w:rPr>
                <w:del w:id="70" w:author="BTS" w:date="2024-04-30T13:07:00Z"/>
                <w:rFonts w:ascii="Arial" w:hAnsi="Arial" w:cs="Arial"/>
                <w:b/>
                <w:sz w:val="20"/>
                <w:szCs w:val="20"/>
              </w:rPr>
            </w:pPr>
          </w:p>
        </w:tc>
      </w:tr>
    </w:tbl>
    <w:p w14:paraId="5B7ED520" w14:textId="6EA721E0" w:rsidR="00734D64" w:rsidRPr="001C62B9" w:rsidDel="00065E39" w:rsidRDefault="00734D64" w:rsidP="001C62B9">
      <w:pPr>
        <w:pStyle w:val="ListParagraph"/>
        <w:spacing w:line="276" w:lineRule="auto"/>
        <w:ind w:left="786"/>
        <w:rPr>
          <w:del w:id="71" w:author="BTS" w:date="2024-04-30T13:07:00Z"/>
          <w:rFonts w:ascii="Arial" w:hAnsi="Arial" w:cs="Arial"/>
          <w:b/>
          <w:sz w:val="20"/>
          <w:szCs w:val="20"/>
          <w:lang w:val="tr-TR"/>
        </w:rPr>
      </w:pPr>
    </w:p>
    <w:p w14:paraId="77EEBE28" w14:textId="459D12CB" w:rsidR="00DD108D" w:rsidRPr="001C62B9" w:rsidDel="00065E39" w:rsidRDefault="003F7EC6" w:rsidP="001C62B9">
      <w:pPr>
        <w:spacing w:line="276" w:lineRule="auto"/>
        <w:rPr>
          <w:del w:id="72" w:author="BTS" w:date="2024-04-30T13:07:00Z"/>
          <w:rFonts w:ascii="Arial" w:hAnsi="Arial" w:cs="Arial"/>
          <w:b/>
          <w:sz w:val="20"/>
          <w:szCs w:val="20"/>
          <w:lang w:val="tr-TR"/>
        </w:rPr>
      </w:pPr>
      <w:del w:id="73" w:author="BTS" w:date="2024-04-30T13:07:00Z">
        <w:r w:rsidRPr="001C62B9" w:rsidDel="00065E39">
          <w:rPr>
            <w:rFonts w:ascii="Arial" w:hAnsi="Arial" w:cs="Arial"/>
            <w:b/>
            <w:sz w:val="20"/>
            <w:szCs w:val="20"/>
            <w:lang w:val="tr-TR"/>
          </w:rPr>
          <w:delText>Ad Soyad:</w:delText>
        </w:r>
      </w:del>
    </w:p>
    <w:p w14:paraId="7812D20B" w14:textId="35E6DDE6" w:rsidR="00FD2F54" w:rsidDel="00065E39" w:rsidRDefault="00FD2F54" w:rsidP="001C62B9">
      <w:pPr>
        <w:spacing w:line="276" w:lineRule="auto"/>
        <w:rPr>
          <w:del w:id="74" w:author="BTS" w:date="2024-04-30T13:07:00Z"/>
          <w:rFonts w:ascii="Arial" w:hAnsi="Arial" w:cs="Arial"/>
          <w:b/>
          <w:sz w:val="20"/>
          <w:szCs w:val="20"/>
          <w:lang w:val="tr-TR"/>
        </w:rPr>
      </w:pPr>
    </w:p>
    <w:p w14:paraId="6B37C4E8" w14:textId="24C248C4" w:rsidR="003F7EC6" w:rsidRPr="001C62B9" w:rsidDel="00065E39" w:rsidRDefault="003F7EC6" w:rsidP="001C62B9">
      <w:pPr>
        <w:spacing w:line="276" w:lineRule="auto"/>
        <w:rPr>
          <w:del w:id="75" w:author="BTS" w:date="2024-04-30T13:07:00Z"/>
          <w:rFonts w:ascii="Arial" w:hAnsi="Arial" w:cs="Arial"/>
          <w:b/>
          <w:sz w:val="20"/>
          <w:szCs w:val="20"/>
          <w:lang w:val="tr-TR"/>
        </w:rPr>
      </w:pPr>
      <w:del w:id="76" w:author="BTS" w:date="2024-04-30T13:07:00Z">
        <w:r w:rsidRPr="001C62B9" w:rsidDel="00065E39">
          <w:rPr>
            <w:rFonts w:ascii="Arial" w:hAnsi="Arial" w:cs="Arial"/>
            <w:b/>
            <w:sz w:val="20"/>
            <w:szCs w:val="20"/>
            <w:lang w:val="tr-TR"/>
          </w:rPr>
          <w:delText>Tarih:</w:delText>
        </w:r>
      </w:del>
    </w:p>
    <w:p w14:paraId="369B04FC" w14:textId="4C6E5042" w:rsidR="00FD2F54" w:rsidDel="00065E39" w:rsidRDefault="00FD2F54" w:rsidP="001C62B9">
      <w:pPr>
        <w:spacing w:line="276" w:lineRule="auto"/>
        <w:rPr>
          <w:del w:id="77" w:author="BTS" w:date="2024-04-30T13:07:00Z"/>
          <w:rFonts w:ascii="Arial" w:hAnsi="Arial" w:cs="Arial"/>
          <w:b/>
          <w:sz w:val="20"/>
          <w:szCs w:val="20"/>
          <w:lang w:val="tr-TR"/>
        </w:rPr>
      </w:pPr>
    </w:p>
    <w:p w14:paraId="5A29AC93" w14:textId="51A08306" w:rsidR="003F7EC6" w:rsidRPr="001C62B9" w:rsidDel="00065E39" w:rsidRDefault="003F7EC6" w:rsidP="001C62B9">
      <w:pPr>
        <w:spacing w:line="276" w:lineRule="auto"/>
        <w:rPr>
          <w:del w:id="78" w:author="BTS" w:date="2024-04-30T13:07:00Z"/>
          <w:rFonts w:ascii="Arial" w:hAnsi="Arial" w:cs="Arial"/>
          <w:sz w:val="20"/>
          <w:szCs w:val="20"/>
          <w:lang w:val="tr-TR"/>
        </w:rPr>
      </w:pPr>
      <w:del w:id="79" w:author="BTS" w:date="2024-04-30T13:07:00Z">
        <w:r w:rsidRPr="001C62B9" w:rsidDel="00065E39">
          <w:rPr>
            <w:rFonts w:ascii="Arial" w:hAnsi="Arial" w:cs="Arial"/>
            <w:b/>
            <w:sz w:val="20"/>
            <w:szCs w:val="20"/>
            <w:lang w:val="tr-TR"/>
          </w:rPr>
          <w:delText>İmza:</w:delText>
        </w:r>
        <w:commentRangeEnd w:id="35"/>
        <w:r w:rsidR="00065E39" w:rsidDel="00065E39">
          <w:rPr>
            <w:rStyle w:val="CommentReference"/>
          </w:rPr>
          <w:commentReference w:id="35"/>
        </w:r>
      </w:del>
    </w:p>
    <w:p w14:paraId="0CC9D8E5" w14:textId="7C442514" w:rsidR="007F3272" w:rsidRDefault="007F3272" w:rsidP="001C62B9">
      <w:pPr>
        <w:spacing w:line="276" w:lineRule="auto"/>
        <w:rPr>
          <w:rFonts w:ascii="Arial" w:hAnsi="Arial" w:cs="Arial"/>
          <w:sz w:val="20"/>
          <w:szCs w:val="20"/>
          <w:lang w:val="tr-TR"/>
        </w:rPr>
      </w:pPr>
      <w:r>
        <w:rPr>
          <w:rFonts w:ascii="Arial" w:hAnsi="Arial" w:cs="Arial"/>
          <w:sz w:val="20"/>
          <w:szCs w:val="20"/>
          <w:lang w:val="tr-TR"/>
        </w:rPr>
        <w:br w:type="page"/>
      </w:r>
    </w:p>
    <w:p w14:paraId="5EE95C82" w14:textId="77777777" w:rsidR="007F3272" w:rsidRPr="00AB33E8" w:rsidRDefault="007F3272" w:rsidP="001760FA">
      <w:pPr>
        <w:autoSpaceDE w:val="0"/>
        <w:autoSpaceDN w:val="0"/>
        <w:adjustRightInd w:val="0"/>
        <w:spacing w:line="276" w:lineRule="auto"/>
        <w:jc w:val="center"/>
        <w:rPr>
          <w:rFonts w:ascii="Arial" w:eastAsia="Calibri" w:hAnsi="Arial" w:cs="Arial"/>
          <w:b/>
          <w:sz w:val="20"/>
          <w:szCs w:val="20"/>
          <w:lang w:val="tr-TR"/>
        </w:rPr>
      </w:pPr>
      <w:commentRangeStart w:id="80"/>
      <w:r w:rsidRPr="00AB33E8">
        <w:rPr>
          <w:rFonts w:ascii="Arial" w:eastAsia="Calibri" w:hAnsi="Arial" w:cs="Arial"/>
          <w:b/>
          <w:sz w:val="20"/>
          <w:szCs w:val="20"/>
          <w:lang w:val="tr-TR"/>
        </w:rPr>
        <w:lastRenderedPageBreak/>
        <w:t>REFERANS TAAHHÜDÜ</w:t>
      </w:r>
      <w:commentRangeEnd w:id="80"/>
      <w:r w:rsidR="00971923">
        <w:rPr>
          <w:rStyle w:val="CommentReference"/>
        </w:rPr>
        <w:commentReference w:id="80"/>
      </w:r>
    </w:p>
    <w:p w14:paraId="398ECC15" w14:textId="77777777" w:rsidR="007F3272" w:rsidRPr="00AB33E8" w:rsidRDefault="007F3272" w:rsidP="001760FA">
      <w:pPr>
        <w:autoSpaceDE w:val="0"/>
        <w:autoSpaceDN w:val="0"/>
        <w:adjustRightInd w:val="0"/>
        <w:spacing w:line="276" w:lineRule="auto"/>
        <w:jc w:val="both"/>
        <w:rPr>
          <w:rFonts w:ascii="Arial" w:eastAsia="Calibri" w:hAnsi="Arial" w:cs="Arial"/>
          <w:sz w:val="20"/>
          <w:szCs w:val="20"/>
          <w:lang w:val="tr-TR"/>
        </w:rPr>
      </w:pPr>
    </w:p>
    <w:p w14:paraId="363807D6" w14:textId="54827475" w:rsidR="007F3272" w:rsidRPr="00AB33E8" w:rsidRDefault="007F3272" w:rsidP="001760FA">
      <w:pPr>
        <w:spacing w:line="276" w:lineRule="auto"/>
        <w:jc w:val="both"/>
        <w:rPr>
          <w:rFonts w:ascii="Arial" w:eastAsia="Times New Roman" w:hAnsi="Arial" w:cs="Arial"/>
          <w:b/>
          <w:sz w:val="20"/>
          <w:szCs w:val="20"/>
          <w:lang w:val="tr-TR" w:eastAsia="tr-TR"/>
        </w:rPr>
      </w:pPr>
      <w:r w:rsidRPr="00AB33E8">
        <w:rPr>
          <w:rFonts w:ascii="Arial" w:eastAsia="Times New Roman" w:hAnsi="Arial" w:cs="Arial"/>
          <w:b/>
          <w:sz w:val="20"/>
          <w:szCs w:val="20"/>
          <w:lang w:val="tr-TR" w:eastAsia="tr-TR"/>
        </w:rPr>
        <w:sym w:font="Wingdings" w:char="F0A8"/>
      </w:r>
      <w:r w:rsidRPr="00AB33E8">
        <w:rPr>
          <w:rFonts w:ascii="Arial" w:eastAsia="Times New Roman" w:hAnsi="Arial" w:cs="Arial"/>
          <w:b/>
          <w:sz w:val="20"/>
          <w:szCs w:val="20"/>
          <w:lang w:val="tr-TR" w:eastAsia="tr-TR"/>
        </w:rPr>
        <w:t xml:space="preserve"> </w:t>
      </w:r>
      <w:r w:rsidRPr="00AB33E8">
        <w:rPr>
          <w:rFonts w:ascii="Arial" w:eastAsia="Calibri" w:hAnsi="Arial" w:cs="Arial"/>
          <w:sz w:val="20"/>
          <w:szCs w:val="20"/>
          <w:lang w:val="tr-TR"/>
        </w:rPr>
        <w:t>Referans olarak belirttiğim kişiler ile referans kontrolü yapılması amacıyla iletişime geçilebileceğini, ilgili kişilere ilişkin kişisel verilerin</w:t>
      </w:r>
      <w:r>
        <w:rPr>
          <w:rFonts w:ascii="Arial" w:eastAsia="Calibri" w:hAnsi="Arial" w:cs="Arial"/>
          <w:sz w:val="20"/>
          <w:szCs w:val="20"/>
          <w:lang w:val="tr-TR"/>
        </w:rPr>
        <w:t xml:space="preserve"> </w:t>
      </w:r>
      <w:proofErr w:type="spellStart"/>
      <w:r w:rsidR="00971923" w:rsidRPr="00B13FF2">
        <w:rPr>
          <w:rFonts w:ascii="Arial" w:hAnsi="Arial" w:cs="Arial"/>
          <w:sz w:val="20"/>
          <w:szCs w:val="20"/>
          <w:lang w:val="tr-TR"/>
        </w:rPr>
        <w:t>Cerebrum</w:t>
      </w:r>
      <w:proofErr w:type="spellEnd"/>
      <w:r w:rsidR="00971923" w:rsidRPr="00B13FF2">
        <w:rPr>
          <w:rFonts w:ascii="Arial" w:hAnsi="Arial" w:cs="Arial"/>
          <w:sz w:val="20"/>
          <w:szCs w:val="20"/>
          <w:lang w:val="tr-TR"/>
        </w:rPr>
        <w:t xml:space="preserve"> Teknoloji Yazılım Sanayi ve Ticaret Anonim Şirketi</w:t>
      </w:r>
      <w:r w:rsidR="00971923">
        <w:rPr>
          <w:rFonts w:ascii="Arial" w:hAnsi="Arial" w:cs="Arial"/>
          <w:sz w:val="20"/>
          <w:szCs w:val="20"/>
          <w:lang w:val="tr-TR"/>
        </w:rPr>
        <w:t xml:space="preserve"> </w:t>
      </w:r>
      <w:r w:rsidRPr="00AB33E8">
        <w:rPr>
          <w:rFonts w:ascii="Arial" w:eastAsia="Calibri" w:hAnsi="Arial" w:cs="Arial"/>
          <w:sz w:val="20"/>
          <w:szCs w:val="20"/>
          <w:lang w:val="tr-TR"/>
        </w:rPr>
        <w:t>ile paylaşılabilmesine yönelik gerekli bilgilendirmenin yapıldığını/izinlerin alındığını taahhüt ederim.</w:t>
      </w:r>
    </w:p>
    <w:p w14:paraId="4EA156BD" w14:textId="77777777" w:rsidR="007F3272" w:rsidRPr="00AB33E8" w:rsidRDefault="007F3272" w:rsidP="001760FA">
      <w:pPr>
        <w:autoSpaceDE w:val="0"/>
        <w:autoSpaceDN w:val="0"/>
        <w:adjustRightInd w:val="0"/>
        <w:spacing w:line="276" w:lineRule="auto"/>
        <w:jc w:val="both"/>
        <w:rPr>
          <w:rFonts w:ascii="Arial" w:eastAsia="Calibri" w:hAnsi="Arial" w:cs="Arial"/>
          <w:sz w:val="20"/>
          <w:szCs w:val="20"/>
          <w:lang w:val="tr-TR"/>
        </w:rPr>
      </w:pPr>
    </w:p>
    <w:p w14:paraId="1E896FD2" w14:textId="77777777" w:rsidR="007F3272" w:rsidRPr="00195170" w:rsidRDefault="007F3272" w:rsidP="001760FA">
      <w:pPr>
        <w:spacing w:line="276" w:lineRule="auto"/>
        <w:jc w:val="both"/>
        <w:rPr>
          <w:rFonts w:ascii="Arial" w:hAnsi="Arial" w:cs="Arial"/>
          <w:b/>
          <w:sz w:val="20"/>
          <w:szCs w:val="20"/>
          <w:lang w:val="tr-TR"/>
        </w:rPr>
      </w:pPr>
      <w:commentRangeStart w:id="81"/>
      <w:r w:rsidRPr="00195170">
        <w:rPr>
          <w:rFonts w:ascii="Arial" w:hAnsi="Arial" w:cs="Arial"/>
          <w:b/>
          <w:sz w:val="20"/>
          <w:szCs w:val="20"/>
          <w:lang w:val="tr-TR"/>
        </w:rPr>
        <w:t>Ad-Soyad:</w:t>
      </w:r>
    </w:p>
    <w:p w14:paraId="199398FE" w14:textId="77777777" w:rsidR="007F3272" w:rsidRPr="00195170" w:rsidRDefault="007F3272" w:rsidP="001760FA">
      <w:pPr>
        <w:spacing w:line="276" w:lineRule="auto"/>
        <w:jc w:val="both"/>
        <w:rPr>
          <w:rFonts w:ascii="Arial" w:hAnsi="Arial" w:cs="Arial"/>
          <w:b/>
          <w:sz w:val="20"/>
          <w:szCs w:val="20"/>
          <w:lang w:val="tr-TR"/>
        </w:rPr>
      </w:pPr>
    </w:p>
    <w:p w14:paraId="4E61099C" w14:textId="77777777" w:rsidR="007F3272" w:rsidRPr="00195170" w:rsidRDefault="007F3272" w:rsidP="001760FA">
      <w:pPr>
        <w:spacing w:line="276" w:lineRule="auto"/>
        <w:jc w:val="both"/>
        <w:rPr>
          <w:rFonts w:ascii="Arial" w:hAnsi="Arial" w:cs="Arial"/>
          <w:b/>
          <w:sz w:val="20"/>
          <w:szCs w:val="20"/>
          <w:lang w:val="tr-TR"/>
        </w:rPr>
      </w:pPr>
      <w:r w:rsidRPr="00195170">
        <w:rPr>
          <w:rFonts w:ascii="Arial" w:hAnsi="Arial" w:cs="Arial"/>
          <w:b/>
          <w:sz w:val="20"/>
          <w:szCs w:val="20"/>
          <w:lang w:val="tr-TR"/>
        </w:rPr>
        <w:t>Tarih:</w:t>
      </w:r>
    </w:p>
    <w:p w14:paraId="7BBA8E7E" w14:textId="77777777" w:rsidR="007F3272" w:rsidRPr="00195170" w:rsidRDefault="007F3272" w:rsidP="001760FA">
      <w:pPr>
        <w:spacing w:line="276" w:lineRule="auto"/>
        <w:jc w:val="both"/>
        <w:rPr>
          <w:rFonts w:ascii="Arial" w:hAnsi="Arial" w:cs="Arial"/>
          <w:b/>
          <w:sz w:val="20"/>
          <w:szCs w:val="20"/>
          <w:lang w:val="tr-TR"/>
        </w:rPr>
      </w:pPr>
    </w:p>
    <w:p w14:paraId="3EF97C66" w14:textId="77777777" w:rsidR="007F3272" w:rsidRPr="00195170" w:rsidRDefault="007F3272" w:rsidP="001760FA">
      <w:pPr>
        <w:spacing w:line="276" w:lineRule="auto"/>
        <w:jc w:val="both"/>
        <w:rPr>
          <w:rFonts w:ascii="Arial" w:hAnsi="Arial" w:cs="Arial"/>
          <w:b/>
          <w:sz w:val="20"/>
          <w:szCs w:val="20"/>
          <w:lang w:val="tr-TR"/>
        </w:rPr>
      </w:pPr>
      <w:r w:rsidRPr="00195170">
        <w:rPr>
          <w:rFonts w:ascii="Arial" w:hAnsi="Arial" w:cs="Arial"/>
          <w:b/>
          <w:sz w:val="20"/>
          <w:szCs w:val="20"/>
          <w:lang w:val="tr-TR"/>
        </w:rPr>
        <w:t>İmza:</w:t>
      </w:r>
      <w:commentRangeEnd w:id="81"/>
      <w:r w:rsidR="00971923">
        <w:rPr>
          <w:rStyle w:val="CommentReference"/>
        </w:rPr>
        <w:commentReference w:id="81"/>
      </w:r>
    </w:p>
    <w:p w14:paraId="5D4F7350" w14:textId="77777777" w:rsidR="00D45E31" w:rsidRPr="001C62B9" w:rsidRDefault="00D45E31" w:rsidP="001C62B9">
      <w:pPr>
        <w:tabs>
          <w:tab w:val="left" w:pos="7236"/>
        </w:tabs>
        <w:spacing w:line="276" w:lineRule="auto"/>
        <w:rPr>
          <w:rFonts w:ascii="Arial" w:hAnsi="Arial" w:cs="Arial"/>
          <w:sz w:val="20"/>
          <w:szCs w:val="20"/>
          <w:lang w:val="tr-TR"/>
        </w:rPr>
      </w:pPr>
    </w:p>
    <w:sectPr w:rsidR="00D45E31" w:rsidRPr="001C62B9" w:rsidSect="002C4AFB">
      <w:headerReference w:type="even" r:id="rId16"/>
      <w:headerReference w:type="first" r:id="rId17"/>
      <w:pgSz w:w="11900" w:h="16840"/>
      <w:pgMar w:top="1276" w:right="1268" w:bottom="1985" w:left="1418" w:header="708" w:footer="181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TS" w:date="2024-04-29T21:06:00Z" w:initials="BTS">
    <w:p w14:paraId="2F11EB85" w14:textId="77777777" w:rsidR="00E745A1" w:rsidRDefault="00E745A1" w:rsidP="00E745A1">
      <w:pPr>
        <w:pStyle w:val="CommentText"/>
      </w:pPr>
      <w:r>
        <w:rPr>
          <w:rStyle w:val="CommentReference"/>
        </w:rPr>
        <w:annotationRef/>
      </w:r>
      <w:r>
        <w:t xml:space="preserve">Çalışan adaylarına sunulacak olan form vb. mecralarda işbu beyana yer verilmesini öneririz. </w:t>
      </w:r>
    </w:p>
  </w:comment>
  <w:comment w:id="2" w:author="BTS" w:date="2024-04-29T21:07:00Z" w:initials="BTS">
    <w:p w14:paraId="3430D508" w14:textId="77777777" w:rsidR="005A2688" w:rsidRDefault="005A2688" w:rsidP="005A2688">
      <w:pPr>
        <w:pStyle w:val="CommentText"/>
      </w:pPr>
      <w:r>
        <w:rPr>
          <w:rStyle w:val="CommentReference"/>
        </w:rPr>
        <w:annotationRef/>
      </w:r>
      <w:r>
        <w:t xml:space="preserve">Sair bir amaç ile aday verileri işleniyor ise lütfen belirtiniz. </w:t>
      </w:r>
    </w:p>
  </w:comment>
  <w:comment w:id="3" w:author="BTS" w:date="2024-04-29T21:15:00Z" w:initials="BTS">
    <w:p w14:paraId="23224F2B" w14:textId="77777777" w:rsidR="004D0111" w:rsidRDefault="004D0111" w:rsidP="004D0111">
      <w:pPr>
        <w:pStyle w:val="CommentText"/>
      </w:pPr>
      <w:r>
        <w:rPr>
          <w:rStyle w:val="CommentReference"/>
        </w:rPr>
        <w:annotationRef/>
      </w:r>
      <w:r>
        <w:t xml:space="preserve">KVK Kurulu kararları uyarınca işlenen veri kategorisi-işleme amacı ve işleme hukuki sebebi eşleştirmesi yapılmalıdır. Bu kapsamda ilgili kısım revize edilmiştir. </w:t>
      </w:r>
    </w:p>
  </w:comment>
  <w:comment w:id="9" w:author="BTS" w:date="2024-04-30T13:04:00Z" w:initials="BTS">
    <w:p w14:paraId="113EF578" w14:textId="77777777" w:rsidR="00065E39" w:rsidRDefault="00065E39" w:rsidP="00065E39">
      <w:pPr>
        <w:pStyle w:val="CommentText"/>
      </w:pPr>
      <w:r>
        <w:rPr>
          <w:rStyle w:val="CommentReference"/>
        </w:rPr>
        <w:annotationRef/>
      </w:r>
      <w:r>
        <w:t>Telefon görüşmesinde bu verilerin toplanmayacağı belirtildiğinden işbu kısım çıkarılmıştır.</w:t>
      </w:r>
    </w:p>
  </w:comment>
  <w:comment w:id="13" w:author="BTS" w:date="2024-04-29T21:08:00Z" w:initials="BTS">
    <w:p w14:paraId="7F14417E" w14:textId="1DFA0663" w:rsidR="00BB588F" w:rsidRDefault="00982168" w:rsidP="00BB588F">
      <w:pPr>
        <w:pStyle w:val="CommentText"/>
      </w:pPr>
      <w:r>
        <w:rPr>
          <w:rStyle w:val="CommentReference"/>
        </w:rPr>
        <w:annotationRef/>
      </w:r>
      <w:r w:rsidR="00BB588F">
        <w:t xml:space="preserve">Sair bir amaç için aday verileri aktarılıyorsa lütfen belirtiniz. </w:t>
      </w:r>
    </w:p>
  </w:comment>
  <w:comment w:id="15" w:author="BTS" w:date="2024-04-29T21:08:00Z" w:initials="BTS">
    <w:p w14:paraId="3FEF1F53" w14:textId="016C54B0" w:rsidR="00982168" w:rsidRDefault="00982168" w:rsidP="00982168">
      <w:pPr>
        <w:pStyle w:val="CommentText"/>
      </w:pPr>
      <w:r>
        <w:rPr>
          <w:rStyle w:val="CommentReference"/>
        </w:rPr>
        <w:annotationRef/>
      </w:r>
      <w:r>
        <w:t xml:space="preserve">Kurul’un olay bazlı kararları uyarınca “iş ortakları” ifadesi muğlak bir alıcı grubu olarak değerlendirilebilecektir. İlave olarak, Kurul, kişisel verilerin veri sorumlusu olarak hareket eden taraflara aktarılması halinde ilgili tarafın ticari unvanının aydınlatma metni içerisinde belirtilmesini uygun bulmaktadır. </w:t>
      </w:r>
    </w:p>
    <w:p w14:paraId="5391808D" w14:textId="77777777" w:rsidR="00982168" w:rsidRDefault="00982168" w:rsidP="00982168">
      <w:pPr>
        <w:pStyle w:val="CommentText"/>
      </w:pPr>
    </w:p>
    <w:p w14:paraId="3E8A35A2" w14:textId="77777777" w:rsidR="00982168" w:rsidRDefault="00982168" w:rsidP="00982168">
      <w:pPr>
        <w:pStyle w:val="CommentText"/>
      </w:pPr>
      <w:r>
        <w:t xml:space="preserve">Bu doğrultuda, kişisel verilerin işlenmesi kapsamında verilerin iş ortaklarına aktarılması söz konusu ise önerimiz, ilgili iş ortakları bilgilerine ulaşabilmesi için bir yöntem sunulması (örn. “İş ortaklarımıza </w:t>
      </w:r>
      <w:r>
        <w:rPr>
          <w:u w:val="single"/>
        </w:rPr>
        <w:t xml:space="preserve">buradan </w:t>
      </w:r>
      <w:r>
        <w:t>ulaşabilirsiniz.” ifadesi eklenerek iş ortaklarının sunulduğu bir link’e yer verilebilir) yönündedir.</w:t>
      </w:r>
    </w:p>
  </w:comment>
  <w:comment w:id="17" w:author="BTS" w:date="2024-04-30T13:05:00Z" w:initials="BTS">
    <w:p w14:paraId="3AD7282D" w14:textId="77777777" w:rsidR="00065E39" w:rsidRDefault="00065E39" w:rsidP="00065E39">
      <w:pPr>
        <w:pStyle w:val="CommentText"/>
      </w:pPr>
      <w:r>
        <w:rPr>
          <w:rStyle w:val="CommentReference"/>
        </w:rPr>
        <w:annotationRef/>
      </w:r>
      <w:r>
        <w:t>Telefon görüşmesinde bu verilerin toplanmayacağı belirtildiğinden işbu kısım çıkarılmıştır.</w:t>
      </w:r>
    </w:p>
  </w:comment>
  <w:comment w:id="26" w:author="BTS" w:date="2024-04-29T21:08:00Z" w:initials="BTS">
    <w:p w14:paraId="257D60B5" w14:textId="3DD7BA8D" w:rsidR="00982168" w:rsidRDefault="00982168" w:rsidP="00982168">
      <w:pPr>
        <w:pStyle w:val="CommentText"/>
      </w:pPr>
      <w:r>
        <w:rPr>
          <w:rStyle w:val="CommentReference"/>
        </w:rPr>
        <w:annotationRef/>
      </w:r>
      <w:r>
        <w:t>Kişisel veriler sair bir kanaldan toplanıyorsa lütfen belirtiniz.</w:t>
      </w:r>
    </w:p>
  </w:comment>
  <w:comment w:id="29" w:author="BTS" w:date="2024-04-29T21:09:00Z" w:initials="BTS">
    <w:p w14:paraId="46F1A381" w14:textId="77777777" w:rsidR="009601DC" w:rsidRDefault="009601DC" w:rsidP="009601DC">
      <w:pPr>
        <w:pStyle w:val="CommentText"/>
      </w:pPr>
      <w:r>
        <w:rPr>
          <w:rStyle w:val="CommentReference"/>
        </w:rPr>
        <w:annotationRef/>
      </w:r>
      <w:r>
        <w:t xml:space="preserve">İlgili kişilerin başvuru formuna ulaşabileceği bir bağlantının işbu kısma eklenmesini rica ederiz. </w:t>
      </w:r>
    </w:p>
  </w:comment>
  <w:comment w:id="35" w:author="BTS" w:date="2024-04-30T13:07:00Z" w:initials="BTS">
    <w:p w14:paraId="2EF2FF7A" w14:textId="77777777" w:rsidR="00065E39" w:rsidRDefault="00065E39" w:rsidP="00065E39">
      <w:pPr>
        <w:pStyle w:val="CommentText"/>
      </w:pPr>
      <w:r>
        <w:rPr>
          <w:rStyle w:val="CommentReference"/>
        </w:rPr>
        <w:annotationRef/>
      </w:r>
      <w:r>
        <w:t>Telefon görüşmesinde bu verilerin toplanmayacağı belirtildiğinden işbu kısım çıkarılmıştır.</w:t>
      </w:r>
    </w:p>
  </w:comment>
  <w:comment w:id="80" w:author="BTS" w:date="2024-04-29T21:27:00Z" w:initials="BTS">
    <w:p w14:paraId="4D123525" w14:textId="661552D2" w:rsidR="00971923" w:rsidRDefault="00971923" w:rsidP="00971923">
      <w:pPr>
        <w:pStyle w:val="CommentText"/>
      </w:pPr>
      <w:r>
        <w:rPr>
          <w:rStyle w:val="CommentReference"/>
        </w:rPr>
        <w:annotationRef/>
      </w:r>
      <w:r>
        <w:t xml:space="preserve">Çalışan adaylarından referans talep edilmesi durumunda sunulması önerilmektedir. </w:t>
      </w:r>
    </w:p>
    <w:p w14:paraId="4E8DA5E8" w14:textId="77777777" w:rsidR="00971923" w:rsidRDefault="00971923" w:rsidP="00971923">
      <w:pPr>
        <w:pStyle w:val="CommentText"/>
      </w:pPr>
    </w:p>
    <w:p w14:paraId="6C1352E5" w14:textId="77777777" w:rsidR="00971923" w:rsidRDefault="00971923" w:rsidP="00971923">
      <w:pPr>
        <w:pStyle w:val="CommentText"/>
      </w:pPr>
      <w:r>
        <w:t>Adaylara sunulan form dahilinde de konumlandırılabilecektir.</w:t>
      </w:r>
    </w:p>
  </w:comment>
  <w:comment w:id="81" w:author="BTS" w:date="2024-04-29T21:27:00Z" w:initials="BTS">
    <w:p w14:paraId="0EB48653" w14:textId="77777777" w:rsidR="00971923" w:rsidRDefault="00971923" w:rsidP="00971923">
      <w:pPr>
        <w:pStyle w:val="CommentText"/>
      </w:pPr>
      <w:r>
        <w:rPr>
          <w:rStyle w:val="CommentReference"/>
        </w:rPr>
        <w:annotationRef/>
      </w:r>
      <w:r>
        <w:t>Formun fiziki/elektronik ortamda sunulduğu yönteme göre işbu kısım değiştirilebilecektir.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11EB85" w15:done="0"/>
  <w15:commentEx w15:paraId="3430D508" w15:done="0"/>
  <w15:commentEx w15:paraId="23224F2B" w15:done="0"/>
  <w15:commentEx w15:paraId="113EF578" w15:done="0"/>
  <w15:commentEx w15:paraId="7F14417E" w15:done="0"/>
  <w15:commentEx w15:paraId="3E8A35A2" w15:done="0"/>
  <w15:commentEx w15:paraId="3AD7282D" w15:done="0"/>
  <w15:commentEx w15:paraId="257D60B5" w15:done="0"/>
  <w15:commentEx w15:paraId="46F1A381" w15:done="0"/>
  <w15:commentEx w15:paraId="2EF2FF7A" w15:done="0"/>
  <w15:commentEx w15:paraId="6C1352E5" w15:done="0"/>
  <w15:commentEx w15:paraId="0EB48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189D1F" w16cex:dateUtc="2024-04-29T18:06:00Z"/>
  <w16cex:commentExtensible w16cex:durableId="55BF5632" w16cex:dateUtc="2024-04-29T18:07:00Z"/>
  <w16cex:commentExtensible w16cex:durableId="1C2DAF98" w16cex:dateUtc="2024-04-29T18:15:00Z"/>
  <w16cex:commentExtensible w16cex:durableId="5AB11BD5" w16cex:dateUtc="2024-04-30T10:04:00Z"/>
  <w16cex:commentExtensible w16cex:durableId="2AE9E34B" w16cex:dateUtc="2024-04-29T18:08:00Z"/>
  <w16cex:commentExtensible w16cex:durableId="09D1A191" w16cex:dateUtc="2024-04-29T18:08:00Z"/>
  <w16cex:commentExtensible w16cex:durableId="6A5313E8" w16cex:dateUtc="2024-04-30T10:05:00Z"/>
  <w16cex:commentExtensible w16cex:durableId="76E2120F" w16cex:dateUtc="2024-04-29T18:08:00Z"/>
  <w16cex:commentExtensible w16cex:durableId="0298D636" w16cex:dateUtc="2024-04-29T18:09:00Z"/>
  <w16cex:commentExtensible w16cex:durableId="1BD63519" w16cex:dateUtc="2024-04-30T10:07:00Z"/>
  <w16cex:commentExtensible w16cex:durableId="4EDD23C5" w16cex:dateUtc="2024-04-29T18:27:00Z"/>
  <w16cex:commentExtensible w16cex:durableId="5195CDA9" w16cex:dateUtc="2024-04-29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11EB85" w16cid:durableId="1C189D1F"/>
  <w16cid:commentId w16cid:paraId="3430D508" w16cid:durableId="55BF5632"/>
  <w16cid:commentId w16cid:paraId="23224F2B" w16cid:durableId="1C2DAF98"/>
  <w16cid:commentId w16cid:paraId="113EF578" w16cid:durableId="5AB11BD5"/>
  <w16cid:commentId w16cid:paraId="7F14417E" w16cid:durableId="2AE9E34B"/>
  <w16cid:commentId w16cid:paraId="3E8A35A2" w16cid:durableId="09D1A191"/>
  <w16cid:commentId w16cid:paraId="3AD7282D" w16cid:durableId="6A5313E8"/>
  <w16cid:commentId w16cid:paraId="257D60B5" w16cid:durableId="76E2120F"/>
  <w16cid:commentId w16cid:paraId="46F1A381" w16cid:durableId="0298D636"/>
  <w16cid:commentId w16cid:paraId="2EF2FF7A" w16cid:durableId="1BD63519"/>
  <w16cid:commentId w16cid:paraId="6C1352E5" w16cid:durableId="4EDD23C5"/>
  <w16cid:commentId w16cid:paraId="0EB48653" w16cid:durableId="5195C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F3F2" w14:textId="77777777" w:rsidR="002C4AFB" w:rsidRDefault="002C4AFB" w:rsidP="002C2B0E">
      <w:r>
        <w:separator/>
      </w:r>
    </w:p>
  </w:endnote>
  <w:endnote w:type="continuationSeparator" w:id="0">
    <w:p w14:paraId="75452791" w14:textId="77777777" w:rsidR="002C4AFB" w:rsidRDefault="002C4AFB"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Unicode MS">
    <w:panose1 w:val="020B0604020202020204"/>
    <w:charset w:val="00"/>
    <w:family w:val="roman"/>
    <w:pitch w:val="default"/>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0427" w14:textId="77777777" w:rsidR="002C4AFB" w:rsidRDefault="002C4AFB" w:rsidP="002C2B0E">
      <w:r>
        <w:separator/>
      </w:r>
    </w:p>
  </w:footnote>
  <w:footnote w:type="continuationSeparator" w:id="0">
    <w:p w14:paraId="6EDDBBB6" w14:textId="77777777" w:rsidR="002C4AFB" w:rsidRDefault="002C4AFB" w:rsidP="002C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70B" w14:textId="77777777" w:rsidR="001A398E" w:rsidRDefault="00000000">
    <w:pPr>
      <w:pStyle w:val="Header"/>
    </w:pPr>
    <w:r>
      <w:rPr>
        <w:noProof/>
      </w:rPr>
      <w:pict w14:anchorId="57878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5" o:spid="_x0000_s1026" type="#_x0000_t136" style="position:absolute;margin-left:0;margin-top:0;width:433.05pt;height:216.5pt;rotation:315;z-index:-251645952;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E050" w14:textId="77777777" w:rsidR="001A398E" w:rsidRDefault="00000000">
    <w:pPr>
      <w:pStyle w:val="Header"/>
    </w:pPr>
    <w:r>
      <w:rPr>
        <w:noProof/>
      </w:rPr>
      <w:pict w14:anchorId="04F90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4" o:spid="_x0000_s1025" type="#_x0000_t136" style="position:absolute;margin-left:0;margin-top:0;width:433.05pt;height:216.5pt;rotation:315;z-index:-251648000;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5DFB"/>
    <w:multiLevelType w:val="hybridMultilevel"/>
    <w:tmpl w:val="0B2042AE"/>
    <w:lvl w:ilvl="0" w:tplc="9ED28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265789"/>
    <w:multiLevelType w:val="hybridMultilevel"/>
    <w:tmpl w:val="FA5A154C"/>
    <w:lvl w:ilvl="0" w:tplc="755473FC">
      <w:start w:val="1"/>
      <w:numFmt w:val="bullet"/>
      <w:lvlText w:val=""/>
      <w:lvlJc w:val="left"/>
      <w:pPr>
        <w:ind w:left="720" w:hanging="360"/>
      </w:pPr>
      <w:rPr>
        <w:rFonts w:ascii="Symbol" w:hAnsi="Symbol" w:hint="default"/>
      </w:rPr>
    </w:lvl>
    <w:lvl w:ilvl="1" w:tplc="E82C6B4A" w:tentative="1">
      <w:start w:val="1"/>
      <w:numFmt w:val="bullet"/>
      <w:lvlText w:val="o"/>
      <w:lvlJc w:val="left"/>
      <w:pPr>
        <w:ind w:left="1440" w:hanging="360"/>
      </w:pPr>
      <w:rPr>
        <w:rFonts w:ascii="Courier New" w:hAnsi="Courier New" w:cs="Courier New" w:hint="default"/>
      </w:rPr>
    </w:lvl>
    <w:lvl w:ilvl="2" w:tplc="8CB46A0A" w:tentative="1">
      <w:start w:val="1"/>
      <w:numFmt w:val="bullet"/>
      <w:lvlText w:val=""/>
      <w:lvlJc w:val="left"/>
      <w:pPr>
        <w:ind w:left="2160" w:hanging="360"/>
      </w:pPr>
      <w:rPr>
        <w:rFonts w:ascii="Wingdings" w:hAnsi="Wingdings" w:hint="default"/>
      </w:rPr>
    </w:lvl>
    <w:lvl w:ilvl="3" w:tplc="6AAA8600" w:tentative="1">
      <w:start w:val="1"/>
      <w:numFmt w:val="bullet"/>
      <w:lvlText w:val=""/>
      <w:lvlJc w:val="left"/>
      <w:pPr>
        <w:ind w:left="2880" w:hanging="360"/>
      </w:pPr>
      <w:rPr>
        <w:rFonts w:ascii="Symbol" w:hAnsi="Symbol" w:hint="default"/>
      </w:rPr>
    </w:lvl>
    <w:lvl w:ilvl="4" w:tplc="1A4E95BA" w:tentative="1">
      <w:start w:val="1"/>
      <w:numFmt w:val="bullet"/>
      <w:lvlText w:val="o"/>
      <w:lvlJc w:val="left"/>
      <w:pPr>
        <w:ind w:left="3600" w:hanging="360"/>
      </w:pPr>
      <w:rPr>
        <w:rFonts w:ascii="Courier New" w:hAnsi="Courier New" w:cs="Courier New" w:hint="default"/>
      </w:rPr>
    </w:lvl>
    <w:lvl w:ilvl="5" w:tplc="726632E0" w:tentative="1">
      <w:start w:val="1"/>
      <w:numFmt w:val="bullet"/>
      <w:lvlText w:val=""/>
      <w:lvlJc w:val="left"/>
      <w:pPr>
        <w:ind w:left="4320" w:hanging="360"/>
      </w:pPr>
      <w:rPr>
        <w:rFonts w:ascii="Wingdings" w:hAnsi="Wingdings" w:hint="default"/>
      </w:rPr>
    </w:lvl>
    <w:lvl w:ilvl="6" w:tplc="3BEACEC4" w:tentative="1">
      <w:start w:val="1"/>
      <w:numFmt w:val="bullet"/>
      <w:lvlText w:val=""/>
      <w:lvlJc w:val="left"/>
      <w:pPr>
        <w:ind w:left="5040" w:hanging="360"/>
      </w:pPr>
      <w:rPr>
        <w:rFonts w:ascii="Symbol" w:hAnsi="Symbol" w:hint="default"/>
      </w:rPr>
    </w:lvl>
    <w:lvl w:ilvl="7" w:tplc="F37226E2" w:tentative="1">
      <w:start w:val="1"/>
      <w:numFmt w:val="bullet"/>
      <w:lvlText w:val="o"/>
      <w:lvlJc w:val="left"/>
      <w:pPr>
        <w:ind w:left="5760" w:hanging="360"/>
      </w:pPr>
      <w:rPr>
        <w:rFonts w:ascii="Courier New" w:hAnsi="Courier New" w:cs="Courier New" w:hint="default"/>
      </w:rPr>
    </w:lvl>
    <w:lvl w:ilvl="8" w:tplc="21F28494" w:tentative="1">
      <w:start w:val="1"/>
      <w:numFmt w:val="bullet"/>
      <w:lvlText w:val=""/>
      <w:lvlJc w:val="left"/>
      <w:pPr>
        <w:ind w:left="6480" w:hanging="360"/>
      </w:pPr>
      <w:rPr>
        <w:rFonts w:ascii="Wingdings" w:hAnsi="Wingdings" w:hint="default"/>
      </w:rPr>
    </w:lvl>
  </w:abstractNum>
  <w:abstractNum w:abstractNumId="2" w15:restartNumberingAfterBreak="0">
    <w:nsid w:val="057461D2"/>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6786289"/>
    <w:multiLevelType w:val="multilevel"/>
    <w:tmpl w:val="D00AC0BA"/>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 w15:restartNumberingAfterBreak="0">
    <w:nsid w:val="0EF86D63"/>
    <w:multiLevelType w:val="hybridMultilevel"/>
    <w:tmpl w:val="7070DF92"/>
    <w:lvl w:ilvl="0" w:tplc="60EA84F4">
      <w:start w:val="1"/>
      <w:numFmt w:val="upperRoman"/>
      <w:pStyle w:val="Heading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A645E0"/>
    <w:multiLevelType w:val="hybridMultilevel"/>
    <w:tmpl w:val="E02A4044"/>
    <w:lvl w:ilvl="0" w:tplc="DD2431C0">
      <w:start w:val="3"/>
      <w:numFmt w:val="bullet"/>
      <w:lvlText w:val=""/>
      <w:lvlJc w:val="left"/>
      <w:pPr>
        <w:ind w:left="720" w:hanging="360"/>
      </w:pPr>
      <w:rPr>
        <w:rFonts w:ascii="Symbol" w:eastAsia="Cambria"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150916"/>
    <w:multiLevelType w:val="multilevel"/>
    <w:tmpl w:val="C540D752"/>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i/>
        <w:color w:val="C0000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D238E5"/>
    <w:multiLevelType w:val="hybridMultilevel"/>
    <w:tmpl w:val="11B804A8"/>
    <w:lvl w:ilvl="0" w:tplc="DD2431C0">
      <w:start w:val="3"/>
      <w:numFmt w:val="bullet"/>
      <w:lvlText w:val=""/>
      <w:lvlJc w:val="left"/>
      <w:pPr>
        <w:ind w:left="720" w:hanging="360"/>
      </w:pPr>
      <w:rPr>
        <w:rFonts w:ascii="Symbol" w:eastAsia="Cambria"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567BE7"/>
    <w:multiLevelType w:val="hybridMultilevel"/>
    <w:tmpl w:val="E3EC876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2B5D4461"/>
    <w:multiLevelType w:val="hybridMultilevel"/>
    <w:tmpl w:val="5874E58C"/>
    <w:lvl w:ilvl="0" w:tplc="F288FC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0958FE"/>
    <w:multiLevelType w:val="hybridMultilevel"/>
    <w:tmpl w:val="BF28E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A86C5B"/>
    <w:multiLevelType w:val="hybridMultilevel"/>
    <w:tmpl w:val="5A364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366AAA"/>
    <w:multiLevelType w:val="hybridMultilevel"/>
    <w:tmpl w:val="B3F66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3E214C"/>
    <w:multiLevelType w:val="hybridMultilevel"/>
    <w:tmpl w:val="362C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9247CD"/>
    <w:multiLevelType w:val="hybridMultilevel"/>
    <w:tmpl w:val="4A1C7FA6"/>
    <w:lvl w:ilvl="0" w:tplc="0BB0B4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BC5512"/>
    <w:multiLevelType w:val="hybridMultilevel"/>
    <w:tmpl w:val="9A7C3166"/>
    <w:lvl w:ilvl="0" w:tplc="BF9C6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F33FAC"/>
    <w:multiLevelType w:val="hybridMultilevel"/>
    <w:tmpl w:val="C60E8C3E"/>
    <w:lvl w:ilvl="0" w:tplc="A07667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622C4C"/>
    <w:multiLevelType w:val="hybridMultilevel"/>
    <w:tmpl w:val="20C2121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4FC62137"/>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54092337"/>
    <w:multiLevelType w:val="hybridMultilevel"/>
    <w:tmpl w:val="BDFC16A6"/>
    <w:lvl w:ilvl="0" w:tplc="7A9C1F8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483BC3"/>
    <w:multiLevelType w:val="hybridMultilevel"/>
    <w:tmpl w:val="BB1E2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1D2AE4"/>
    <w:multiLevelType w:val="hybridMultilevel"/>
    <w:tmpl w:val="5D1A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904861"/>
    <w:multiLevelType w:val="hybridMultilevel"/>
    <w:tmpl w:val="FD04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70FB2808"/>
    <w:multiLevelType w:val="hybridMultilevel"/>
    <w:tmpl w:val="2136801A"/>
    <w:lvl w:ilvl="0" w:tplc="CD56E1E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7F254F1"/>
    <w:multiLevelType w:val="hybridMultilevel"/>
    <w:tmpl w:val="DDA817A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92198927">
    <w:abstractNumId w:val="4"/>
  </w:num>
  <w:num w:numId="2" w16cid:durableId="205411835">
    <w:abstractNumId w:val="6"/>
  </w:num>
  <w:num w:numId="3" w16cid:durableId="987515289">
    <w:abstractNumId w:val="0"/>
  </w:num>
  <w:num w:numId="4" w16cid:durableId="1857767206">
    <w:abstractNumId w:val="16"/>
  </w:num>
  <w:num w:numId="5" w16cid:durableId="130833939">
    <w:abstractNumId w:val="9"/>
  </w:num>
  <w:num w:numId="6" w16cid:durableId="502160625">
    <w:abstractNumId w:val="27"/>
  </w:num>
  <w:num w:numId="7" w16cid:durableId="157233571">
    <w:abstractNumId w:val="22"/>
  </w:num>
  <w:num w:numId="8" w16cid:durableId="1663925586">
    <w:abstractNumId w:val="21"/>
  </w:num>
  <w:num w:numId="9" w16cid:durableId="474175970">
    <w:abstractNumId w:val="11"/>
  </w:num>
  <w:num w:numId="10" w16cid:durableId="1797991537">
    <w:abstractNumId w:val="19"/>
  </w:num>
  <w:num w:numId="11" w16cid:durableId="392773004">
    <w:abstractNumId w:val="15"/>
  </w:num>
  <w:num w:numId="12" w16cid:durableId="1077171780">
    <w:abstractNumId w:val="14"/>
  </w:num>
  <w:num w:numId="13" w16cid:durableId="2016228569">
    <w:abstractNumId w:val="25"/>
  </w:num>
  <w:num w:numId="14" w16cid:durableId="598757281">
    <w:abstractNumId w:val="2"/>
  </w:num>
  <w:num w:numId="15" w16cid:durableId="828448793">
    <w:abstractNumId w:val="20"/>
  </w:num>
  <w:num w:numId="16" w16cid:durableId="769007280">
    <w:abstractNumId w:val="3"/>
  </w:num>
  <w:num w:numId="17" w16cid:durableId="215969401">
    <w:abstractNumId w:val="18"/>
  </w:num>
  <w:num w:numId="18" w16cid:durableId="1275789700">
    <w:abstractNumId w:val="10"/>
  </w:num>
  <w:num w:numId="19" w16cid:durableId="1256018332">
    <w:abstractNumId w:val="17"/>
  </w:num>
  <w:num w:numId="20" w16cid:durableId="611978703">
    <w:abstractNumId w:val="26"/>
  </w:num>
  <w:num w:numId="21" w16cid:durableId="1078593712">
    <w:abstractNumId w:val="23"/>
  </w:num>
  <w:num w:numId="22" w16cid:durableId="1694841514">
    <w:abstractNumId w:val="12"/>
  </w:num>
  <w:num w:numId="23" w16cid:durableId="1703702806">
    <w:abstractNumId w:val="8"/>
  </w:num>
  <w:num w:numId="24" w16cid:durableId="29884647">
    <w:abstractNumId w:val="24"/>
  </w:num>
  <w:num w:numId="25" w16cid:durableId="1229999880">
    <w:abstractNumId w:val="1"/>
  </w:num>
  <w:num w:numId="26" w16cid:durableId="58484706">
    <w:abstractNumId w:val="7"/>
  </w:num>
  <w:num w:numId="27" w16cid:durableId="47844696">
    <w:abstractNumId w:val="13"/>
  </w:num>
  <w:num w:numId="28" w16cid:durableId="1175652115">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TS">
    <w15:presenceInfo w15:providerId="None" w15:userId="B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0E"/>
    <w:rsid w:val="00000136"/>
    <w:rsid w:val="00001120"/>
    <w:rsid w:val="0000555A"/>
    <w:rsid w:val="00005F66"/>
    <w:rsid w:val="000129A4"/>
    <w:rsid w:val="00017F65"/>
    <w:rsid w:val="00020B1B"/>
    <w:rsid w:val="0002350B"/>
    <w:rsid w:val="000317BB"/>
    <w:rsid w:val="00032F76"/>
    <w:rsid w:val="000354AC"/>
    <w:rsid w:val="00040921"/>
    <w:rsid w:val="00042887"/>
    <w:rsid w:val="00047BC6"/>
    <w:rsid w:val="00051369"/>
    <w:rsid w:val="00051C20"/>
    <w:rsid w:val="00055613"/>
    <w:rsid w:val="00055835"/>
    <w:rsid w:val="00062A3D"/>
    <w:rsid w:val="00065E39"/>
    <w:rsid w:val="00067620"/>
    <w:rsid w:val="0007708E"/>
    <w:rsid w:val="000810BC"/>
    <w:rsid w:val="00083259"/>
    <w:rsid w:val="00086525"/>
    <w:rsid w:val="00090E21"/>
    <w:rsid w:val="0009131C"/>
    <w:rsid w:val="0009254C"/>
    <w:rsid w:val="00094E6A"/>
    <w:rsid w:val="000B1F6E"/>
    <w:rsid w:val="000B30C4"/>
    <w:rsid w:val="000B327A"/>
    <w:rsid w:val="000C47FD"/>
    <w:rsid w:val="000D142D"/>
    <w:rsid w:val="000D215D"/>
    <w:rsid w:val="000D64CC"/>
    <w:rsid w:val="000D742A"/>
    <w:rsid w:val="000F13F1"/>
    <w:rsid w:val="000F3D42"/>
    <w:rsid w:val="000F58BF"/>
    <w:rsid w:val="001037A4"/>
    <w:rsid w:val="00104416"/>
    <w:rsid w:val="00104F58"/>
    <w:rsid w:val="00110598"/>
    <w:rsid w:val="00122571"/>
    <w:rsid w:val="00122C83"/>
    <w:rsid w:val="00126552"/>
    <w:rsid w:val="00141066"/>
    <w:rsid w:val="00141AAE"/>
    <w:rsid w:val="001475DE"/>
    <w:rsid w:val="00151DE2"/>
    <w:rsid w:val="001608F9"/>
    <w:rsid w:val="00161655"/>
    <w:rsid w:val="0016284F"/>
    <w:rsid w:val="0016796C"/>
    <w:rsid w:val="00170796"/>
    <w:rsid w:val="001760FA"/>
    <w:rsid w:val="00182BC1"/>
    <w:rsid w:val="001903E6"/>
    <w:rsid w:val="001A398E"/>
    <w:rsid w:val="001A7370"/>
    <w:rsid w:val="001B1E65"/>
    <w:rsid w:val="001B2D61"/>
    <w:rsid w:val="001B581F"/>
    <w:rsid w:val="001C2440"/>
    <w:rsid w:val="001C62B9"/>
    <w:rsid w:val="001D6C74"/>
    <w:rsid w:val="001E0251"/>
    <w:rsid w:val="001E0AEB"/>
    <w:rsid w:val="001E2F45"/>
    <w:rsid w:val="001E5D43"/>
    <w:rsid w:val="001F626C"/>
    <w:rsid w:val="001F6ED6"/>
    <w:rsid w:val="002003B8"/>
    <w:rsid w:val="00201B6E"/>
    <w:rsid w:val="00202C64"/>
    <w:rsid w:val="0021082E"/>
    <w:rsid w:val="0021280D"/>
    <w:rsid w:val="002200F7"/>
    <w:rsid w:val="00222DCE"/>
    <w:rsid w:val="002258A6"/>
    <w:rsid w:val="00227441"/>
    <w:rsid w:val="00227CEF"/>
    <w:rsid w:val="002413A5"/>
    <w:rsid w:val="00241FF1"/>
    <w:rsid w:val="00243AFC"/>
    <w:rsid w:val="002473AE"/>
    <w:rsid w:val="00254400"/>
    <w:rsid w:val="00265617"/>
    <w:rsid w:val="00265F08"/>
    <w:rsid w:val="00281F1F"/>
    <w:rsid w:val="00283A51"/>
    <w:rsid w:val="00285A99"/>
    <w:rsid w:val="00286785"/>
    <w:rsid w:val="00292543"/>
    <w:rsid w:val="00294C32"/>
    <w:rsid w:val="00297970"/>
    <w:rsid w:val="002A53B2"/>
    <w:rsid w:val="002C2B0E"/>
    <w:rsid w:val="002C4AFB"/>
    <w:rsid w:val="002C7638"/>
    <w:rsid w:val="002D1AF9"/>
    <w:rsid w:val="002D21AC"/>
    <w:rsid w:val="002E3EEA"/>
    <w:rsid w:val="002E7052"/>
    <w:rsid w:val="00301C2A"/>
    <w:rsid w:val="0030562E"/>
    <w:rsid w:val="00311060"/>
    <w:rsid w:val="003115CD"/>
    <w:rsid w:val="003148AA"/>
    <w:rsid w:val="003166F7"/>
    <w:rsid w:val="003231A1"/>
    <w:rsid w:val="00325876"/>
    <w:rsid w:val="00331A2F"/>
    <w:rsid w:val="003326F8"/>
    <w:rsid w:val="003457F3"/>
    <w:rsid w:val="003466B4"/>
    <w:rsid w:val="00347005"/>
    <w:rsid w:val="00350CB5"/>
    <w:rsid w:val="00355628"/>
    <w:rsid w:val="003669B6"/>
    <w:rsid w:val="00382B8E"/>
    <w:rsid w:val="003838D8"/>
    <w:rsid w:val="00383CF7"/>
    <w:rsid w:val="00390D37"/>
    <w:rsid w:val="0039191C"/>
    <w:rsid w:val="00392229"/>
    <w:rsid w:val="00394255"/>
    <w:rsid w:val="003A17B4"/>
    <w:rsid w:val="003A2833"/>
    <w:rsid w:val="003B3D31"/>
    <w:rsid w:val="003C18CA"/>
    <w:rsid w:val="003C310A"/>
    <w:rsid w:val="003D2585"/>
    <w:rsid w:val="003D2AC7"/>
    <w:rsid w:val="003D2D44"/>
    <w:rsid w:val="003D6EDE"/>
    <w:rsid w:val="003E0466"/>
    <w:rsid w:val="003E0D8F"/>
    <w:rsid w:val="003E206F"/>
    <w:rsid w:val="003E4AC9"/>
    <w:rsid w:val="003E4DAD"/>
    <w:rsid w:val="003E5DCB"/>
    <w:rsid w:val="003F054E"/>
    <w:rsid w:val="003F7EC6"/>
    <w:rsid w:val="00402B72"/>
    <w:rsid w:val="004032D1"/>
    <w:rsid w:val="0040749A"/>
    <w:rsid w:val="00407A81"/>
    <w:rsid w:val="004248E5"/>
    <w:rsid w:val="004253BA"/>
    <w:rsid w:val="00432748"/>
    <w:rsid w:val="004328B4"/>
    <w:rsid w:val="00435505"/>
    <w:rsid w:val="00451BFC"/>
    <w:rsid w:val="00467828"/>
    <w:rsid w:val="004776DD"/>
    <w:rsid w:val="00480A0B"/>
    <w:rsid w:val="0048238A"/>
    <w:rsid w:val="00485565"/>
    <w:rsid w:val="004933E5"/>
    <w:rsid w:val="004A0DA2"/>
    <w:rsid w:val="004A617D"/>
    <w:rsid w:val="004A796A"/>
    <w:rsid w:val="004B700E"/>
    <w:rsid w:val="004B785C"/>
    <w:rsid w:val="004B7B24"/>
    <w:rsid w:val="004C7562"/>
    <w:rsid w:val="004D0111"/>
    <w:rsid w:val="004D7324"/>
    <w:rsid w:val="004E29D1"/>
    <w:rsid w:val="004E5AD4"/>
    <w:rsid w:val="004E5DE1"/>
    <w:rsid w:val="004E679E"/>
    <w:rsid w:val="004F07CC"/>
    <w:rsid w:val="004F2D51"/>
    <w:rsid w:val="004F6548"/>
    <w:rsid w:val="004F7F46"/>
    <w:rsid w:val="00501ABB"/>
    <w:rsid w:val="00505E1A"/>
    <w:rsid w:val="005075F6"/>
    <w:rsid w:val="00511115"/>
    <w:rsid w:val="00512131"/>
    <w:rsid w:val="00512D26"/>
    <w:rsid w:val="00515F3C"/>
    <w:rsid w:val="00516856"/>
    <w:rsid w:val="0051714E"/>
    <w:rsid w:val="00522175"/>
    <w:rsid w:val="00525ED2"/>
    <w:rsid w:val="00526E11"/>
    <w:rsid w:val="0053459E"/>
    <w:rsid w:val="00542C0A"/>
    <w:rsid w:val="00550280"/>
    <w:rsid w:val="005513E6"/>
    <w:rsid w:val="005527E8"/>
    <w:rsid w:val="0055456B"/>
    <w:rsid w:val="00556713"/>
    <w:rsid w:val="0057548F"/>
    <w:rsid w:val="00582FE6"/>
    <w:rsid w:val="005906B7"/>
    <w:rsid w:val="0059138F"/>
    <w:rsid w:val="0059331E"/>
    <w:rsid w:val="0059383F"/>
    <w:rsid w:val="005A2688"/>
    <w:rsid w:val="005A27B7"/>
    <w:rsid w:val="005B48D0"/>
    <w:rsid w:val="005B76BD"/>
    <w:rsid w:val="005C3D45"/>
    <w:rsid w:val="005D13C0"/>
    <w:rsid w:val="005D2496"/>
    <w:rsid w:val="005D5943"/>
    <w:rsid w:val="005D79EE"/>
    <w:rsid w:val="005E2937"/>
    <w:rsid w:val="005E34EB"/>
    <w:rsid w:val="005E5163"/>
    <w:rsid w:val="005E72D6"/>
    <w:rsid w:val="005F35E0"/>
    <w:rsid w:val="005F47D5"/>
    <w:rsid w:val="005F6594"/>
    <w:rsid w:val="005F680F"/>
    <w:rsid w:val="005F7607"/>
    <w:rsid w:val="0060481B"/>
    <w:rsid w:val="00604EBC"/>
    <w:rsid w:val="00605413"/>
    <w:rsid w:val="00605456"/>
    <w:rsid w:val="006061E5"/>
    <w:rsid w:val="006230EF"/>
    <w:rsid w:val="006321A0"/>
    <w:rsid w:val="0063384B"/>
    <w:rsid w:val="00637ADD"/>
    <w:rsid w:val="00640983"/>
    <w:rsid w:val="00646DF7"/>
    <w:rsid w:val="006517B6"/>
    <w:rsid w:val="006569EB"/>
    <w:rsid w:val="00656EB3"/>
    <w:rsid w:val="00663673"/>
    <w:rsid w:val="00664F1B"/>
    <w:rsid w:val="006731B3"/>
    <w:rsid w:val="00673BCF"/>
    <w:rsid w:val="006741A6"/>
    <w:rsid w:val="006760CF"/>
    <w:rsid w:val="00676DC4"/>
    <w:rsid w:val="00677104"/>
    <w:rsid w:val="006A2097"/>
    <w:rsid w:val="006A448D"/>
    <w:rsid w:val="006A5A27"/>
    <w:rsid w:val="006B77F6"/>
    <w:rsid w:val="006C11C5"/>
    <w:rsid w:val="006C54C4"/>
    <w:rsid w:val="006D0C21"/>
    <w:rsid w:val="006E1C5B"/>
    <w:rsid w:val="006F198A"/>
    <w:rsid w:val="00703C5A"/>
    <w:rsid w:val="007045E9"/>
    <w:rsid w:val="0070531B"/>
    <w:rsid w:val="0071030A"/>
    <w:rsid w:val="0071079F"/>
    <w:rsid w:val="00715F1D"/>
    <w:rsid w:val="007242FC"/>
    <w:rsid w:val="00732569"/>
    <w:rsid w:val="00732913"/>
    <w:rsid w:val="00734987"/>
    <w:rsid w:val="00734D64"/>
    <w:rsid w:val="00737863"/>
    <w:rsid w:val="00741BD5"/>
    <w:rsid w:val="00745649"/>
    <w:rsid w:val="00753020"/>
    <w:rsid w:val="00755C36"/>
    <w:rsid w:val="007568D2"/>
    <w:rsid w:val="00763C87"/>
    <w:rsid w:val="00767D8B"/>
    <w:rsid w:val="00771F85"/>
    <w:rsid w:val="00780497"/>
    <w:rsid w:val="00781625"/>
    <w:rsid w:val="007821E9"/>
    <w:rsid w:val="00783F0A"/>
    <w:rsid w:val="00785C01"/>
    <w:rsid w:val="00790542"/>
    <w:rsid w:val="00790A66"/>
    <w:rsid w:val="00792BBB"/>
    <w:rsid w:val="00792D78"/>
    <w:rsid w:val="00792F16"/>
    <w:rsid w:val="00794DFC"/>
    <w:rsid w:val="007958E2"/>
    <w:rsid w:val="007971E8"/>
    <w:rsid w:val="007A5E2C"/>
    <w:rsid w:val="007A6957"/>
    <w:rsid w:val="007B2351"/>
    <w:rsid w:val="007B453B"/>
    <w:rsid w:val="007B7F2F"/>
    <w:rsid w:val="007C1BE5"/>
    <w:rsid w:val="007C33A7"/>
    <w:rsid w:val="007C5BE1"/>
    <w:rsid w:val="007F3272"/>
    <w:rsid w:val="008028AD"/>
    <w:rsid w:val="00802DA5"/>
    <w:rsid w:val="008075D3"/>
    <w:rsid w:val="0081333B"/>
    <w:rsid w:val="008146D5"/>
    <w:rsid w:val="00817562"/>
    <w:rsid w:val="00817ED7"/>
    <w:rsid w:val="00822667"/>
    <w:rsid w:val="00824A7D"/>
    <w:rsid w:val="00824FB6"/>
    <w:rsid w:val="008261BC"/>
    <w:rsid w:val="008465FE"/>
    <w:rsid w:val="00846A8B"/>
    <w:rsid w:val="008476F6"/>
    <w:rsid w:val="0085586B"/>
    <w:rsid w:val="0085586C"/>
    <w:rsid w:val="00860678"/>
    <w:rsid w:val="008664EE"/>
    <w:rsid w:val="00866FCB"/>
    <w:rsid w:val="00873C25"/>
    <w:rsid w:val="008762FD"/>
    <w:rsid w:val="00881CD3"/>
    <w:rsid w:val="008868AC"/>
    <w:rsid w:val="008A164F"/>
    <w:rsid w:val="008A173B"/>
    <w:rsid w:val="008A31A2"/>
    <w:rsid w:val="008A4524"/>
    <w:rsid w:val="008B06CC"/>
    <w:rsid w:val="008B4E9F"/>
    <w:rsid w:val="008C227C"/>
    <w:rsid w:val="008C7CB6"/>
    <w:rsid w:val="008D0CB0"/>
    <w:rsid w:val="008D4EE5"/>
    <w:rsid w:val="008E0AA4"/>
    <w:rsid w:val="008E10FB"/>
    <w:rsid w:val="008F4B5C"/>
    <w:rsid w:val="00903779"/>
    <w:rsid w:val="00903FD2"/>
    <w:rsid w:val="00906F76"/>
    <w:rsid w:val="00907FB7"/>
    <w:rsid w:val="009105E3"/>
    <w:rsid w:val="009148C1"/>
    <w:rsid w:val="00915071"/>
    <w:rsid w:val="00915EB0"/>
    <w:rsid w:val="0091701B"/>
    <w:rsid w:val="00921317"/>
    <w:rsid w:val="0092284A"/>
    <w:rsid w:val="00924BB1"/>
    <w:rsid w:val="00930199"/>
    <w:rsid w:val="0093673D"/>
    <w:rsid w:val="0094305C"/>
    <w:rsid w:val="0094412F"/>
    <w:rsid w:val="00947BAA"/>
    <w:rsid w:val="00952626"/>
    <w:rsid w:val="009531DD"/>
    <w:rsid w:val="009548CA"/>
    <w:rsid w:val="009601DC"/>
    <w:rsid w:val="00971923"/>
    <w:rsid w:val="00972FB7"/>
    <w:rsid w:val="00976755"/>
    <w:rsid w:val="0097739A"/>
    <w:rsid w:val="00982168"/>
    <w:rsid w:val="0099648A"/>
    <w:rsid w:val="009965A7"/>
    <w:rsid w:val="009A4EDC"/>
    <w:rsid w:val="009A6E89"/>
    <w:rsid w:val="009A7B55"/>
    <w:rsid w:val="009B335C"/>
    <w:rsid w:val="009C4D09"/>
    <w:rsid w:val="009C6FC7"/>
    <w:rsid w:val="009D04E6"/>
    <w:rsid w:val="009D232D"/>
    <w:rsid w:val="009D33DE"/>
    <w:rsid w:val="009D3918"/>
    <w:rsid w:val="009D54E3"/>
    <w:rsid w:val="009D660D"/>
    <w:rsid w:val="009D7440"/>
    <w:rsid w:val="009E1852"/>
    <w:rsid w:val="009E3A95"/>
    <w:rsid w:val="009E6BB8"/>
    <w:rsid w:val="009F0354"/>
    <w:rsid w:val="009F2665"/>
    <w:rsid w:val="009F3999"/>
    <w:rsid w:val="00A02B9C"/>
    <w:rsid w:val="00A043E9"/>
    <w:rsid w:val="00A158FF"/>
    <w:rsid w:val="00A33169"/>
    <w:rsid w:val="00A36EA7"/>
    <w:rsid w:val="00A44A0B"/>
    <w:rsid w:val="00A468BE"/>
    <w:rsid w:val="00A46E6F"/>
    <w:rsid w:val="00A5742E"/>
    <w:rsid w:val="00A62EAA"/>
    <w:rsid w:val="00A70240"/>
    <w:rsid w:val="00A76E99"/>
    <w:rsid w:val="00A779D3"/>
    <w:rsid w:val="00A863E5"/>
    <w:rsid w:val="00AB24D3"/>
    <w:rsid w:val="00AC4D1C"/>
    <w:rsid w:val="00AD122D"/>
    <w:rsid w:val="00AD42EB"/>
    <w:rsid w:val="00AD460C"/>
    <w:rsid w:val="00AD5C66"/>
    <w:rsid w:val="00AE30C3"/>
    <w:rsid w:val="00AF4848"/>
    <w:rsid w:val="00AF6CAB"/>
    <w:rsid w:val="00B0262C"/>
    <w:rsid w:val="00B0383F"/>
    <w:rsid w:val="00B06E7A"/>
    <w:rsid w:val="00B10560"/>
    <w:rsid w:val="00B13FF2"/>
    <w:rsid w:val="00B14F91"/>
    <w:rsid w:val="00B234C0"/>
    <w:rsid w:val="00B35B49"/>
    <w:rsid w:val="00B4182E"/>
    <w:rsid w:val="00B435CA"/>
    <w:rsid w:val="00B47B43"/>
    <w:rsid w:val="00B54E61"/>
    <w:rsid w:val="00B624A4"/>
    <w:rsid w:val="00B676FF"/>
    <w:rsid w:val="00B679AF"/>
    <w:rsid w:val="00B80A04"/>
    <w:rsid w:val="00B81870"/>
    <w:rsid w:val="00B84AD8"/>
    <w:rsid w:val="00BA0BC1"/>
    <w:rsid w:val="00BA2674"/>
    <w:rsid w:val="00BA7067"/>
    <w:rsid w:val="00BB0CE0"/>
    <w:rsid w:val="00BB56CE"/>
    <w:rsid w:val="00BB588F"/>
    <w:rsid w:val="00BC0386"/>
    <w:rsid w:val="00BC5176"/>
    <w:rsid w:val="00BD63D4"/>
    <w:rsid w:val="00BD6915"/>
    <w:rsid w:val="00BE3039"/>
    <w:rsid w:val="00BE4C79"/>
    <w:rsid w:val="00BE5F74"/>
    <w:rsid w:val="00BE714E"/>
    <w:rsid w:val="00BE7E83"/>
    <w:rsid w:val="00BF5646"/>
    <w:rsid w:val="00C00D16"/>
    <w:rsid w:val="00C0427A"/>
    <w:rsid w:val="00C05614"/>
    <w:rsid w:val="00C17F82"/>
    <w:rsid w:val="00C21A2F"/>
    <w:rsid w:val="00C23EDF"/>
    <w:rsid w:val="00C2772E"/>
    <w:rsid w:val="00C31BE2"/>
    <w:rsid w:val="00C32BE4"/>
    <w:rsid w:val="00C37DD1"/>
    <w:rsid w:val="00C46E00"/>
    <w:rsid w:val="00C50DDC"/>
    <w:rsid w:val="00C5203D"/>
    <w:rsid w:val="00C65139"/>
    <w:rsid w:val="00C677CB"/>
    <w:rsid w:val="00C67E8B"/>
    <w:rsid w:val="00C67FA7"/>
    <w:rsid w:val="00C7270F"/>
    <w:rsid w:val="00C766BB"/>
    <w:rsid w:val="00C76D7A"/>
    <w:rsid w:val="00C8067E"/>
    <w:rsid w:val="00C94B50"/>
    <w:rsid w:val="00CA2269"/>
    <w:rsid w:val="00CA271E"/>
    <w:rsid w:val="00CB158E"/>
    <w:rsid w:val="00CB40AD"/>
    <w:rsid w:val="00CB6FC9"/>
    <w:rsid w:val="00CC6437"/>
    <w:rsid w:val="00CD711A"/>
    <w:rsid w:val="00CE26D4"/>
    <w:rsid w:val="00CE573B"/>
    <w:rsid w:val="00D0402D"/>
    <w:rsid w:val="00D05ADC"/>
    <w:rsid w:val="00D12307"/>
    <w:rsid w:val="00D1745B"/>
    <w:rsid w:val="00D25E4D"/>
    <w:rsid w:val="00D35267"/>
    <w:rsid w:val="00D355BC"/>
    <w:rsid w:val="00D37398"/>
    <w:rsid w:val="00D421A6"/>
    <w:rsid w:val="00D45E31"/>
    <w:rsid w:val="00D47DB8"/>
    <w:rsid w:val="00D54937"/>
    <w:rsid w:val="00D557DB"/>
    <w:rsid w:val="00D568F5"/>
    <w:rsid w:val="00D622A9"/>
    <w:rsid w:val="00D636FB"/>
    <w:rsid w:val="00D841F9"/>
    <w:rsid w:val="00D850F1"/>
    <w:rsid w:val="00D86DC5"/>
    <w:rsid w:val="00D95010"/>
    <w:rsid w:val="00DA3710"/>
    <w:rsid w:val="00DA3BDC"/>
    <w:rsid w:val="00DB510D"/>
    <w:rsid w:val="00DC1AFB"/>
    <w:rsid w:val="00DC5229"/>
    <w:rsid w:val="00DC687B"/>
    <w:rsid w:val="00DD108D"/>
    <w:rsid w:val="00DD5241"/>
    <w:rsid w:val="00DD5AF8"/>
    <w:rsid w:val="00DE26F3"/>
    <w:rsid w:val="00DE62C0"/>
    <w:rsid w:val="00DF3BA9"/>
    <w:rsid w:val="00DF42A4"/>
    <w:rsid w:val="00DF6FDE"/>
    <w:rsid w:val="00E02749"/>
    <w:rsid w:val="00E14EAC"/>
    <w:rsid w:val="00E21A91"/>
    <w:rsid w:val="00E246F8"/>
    <w:rsid w:val="00E278F8"/>
    <w:rsid w:val="00E326B4"/>
    <w:rsid w:val="00E41E27"/>
    <w:rsid w:val="00E50837"/>
    <w:rsid w:val="00E55C7C"/>
    <w:rsid w:val="00E577FC"/>
    <w:rsid w:val="00E63424"/>
    <w:rsid w:val="00E734C5"/>
    <w:rsid w:val="00E737A6"/>
    <w:rsid w:val="00E741A6"/>
    <w:rsid w:val="00E745A1"/>
    <w:rsid w:val="00E74835"/>
    <w:rsid w:val="00E771E0"/>
    <w:rsid w:val="00E82106"/>
    <w:rsid w:val="00E86EF2"/>
    <w:rsid w:val="00E919CB"/>
    <w:rsid w:val="00E928D8"/>
    <w:rsid w:val="00E93E69"/>
    <w:rsid w:val="00EA27F9"/>
    <w:rsid w:val="00EA2D72"/>
    <w:rsid w:val="00EA7A6D"/>
    <w:rsid w:val="00EB1EC5"/>
    <w:rsid w:val="00EB7CDA"/>
    <w:rsid w:val="00EC402B"/>
    <w:rsid w:val="00EC59DF"/>
    <w:rsid w:val="00ED1ABF"/>
    <w:rsid w:val="00ED2192"/>
    <w:rsid w:val="00ED7AAA"/>
    <w:rsid w:val="00EE147A"/>
    <w:rsid w:val="00F00C06"/>
    <w:rsid w:val="00F061A6"/>
    <w:rsid w:val="00F070BC"/>
    <w:rsid w:val="00F12B27"/>
    <w:rsid w:val="00F167FB"/>
    <w:rsid w:val="00F169C2"/>
    <w:rsid w:val="00F21375"/>
    <w:rsid w:val="00F22C8D"/>
    <w:rsid w:val="00F27821"/>
    <w:rsid w:val="00F31863"/>
    <w:rsid w:val="00F4155A"/>
    <w:rsid w:val="00F45893"/>
    <w:rsid w:val="00F51B5A"/>
    <w:rsid w:val="00F538F2"/>
    <w:rsid w:val="00F64288"/>
    <w:rsid w:val="00F64EFB"/>
    <w:rsid w:val="00F652BA"/>
    <w:rsid w:val="00F93B2F"/>
    <w:rsid w:val="00F93DC8"/>
    <w:rsid w:val="00F93F8E"/>
    <w:rsid w:val="00F95580"/>
    <w:rsid w:val="00F97862"/>
    <w:rsid w:val="00FA06D3"/>
    <w:rsid w:val="00FA3491"/>
    <w:rsid w:val="00FB387C"/>
    <w:rsid w:val="00FB4708"/>
    <w:rsid w:val="00FB7FD5"/>
    <w:rsid w:val="00FD17A2"/>
    <w:rsid w:val="00FD2F54"/>
    <w:rsid w:val="00FD4443"/>
    <w:rsid w:val="00FE08A4"/>
    <w:rsid w:val="00FE0F3C"/>
    <w:rsid w:val="00FE4216"/>
    <w:rsid w:val="00FE48D4"/>
    <w:rsid w:val="00FE658A"/>
    <w:rsid w:val="00FE7FF0"/>
    <w:rsid w:val="00FF146B"/>
    <w:rsid w:val="00FF1DA3"/>
    <w:rsid w:val="00FF3F23"/>
    <w:rsid w:val="00FF4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EDAF4"/>
  <w15:docId w15:val="{D2F2703B-881A-4E96-AD9E-A14F421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C7"/>
    <w:rPr>
      <w:sz w:val="24"/>
      <w:szCs w:val="24"/>
    </w:rPr>
  </w:style>
  <w:style w:type="paragraph" w:styleId="Heading1">
    <w:name w:val="heading 1"/>
    <w:basedOn w:val="Normal"/>
    <w:next w:val="Normal"/>
    <w:link w:val="Heading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Heading2">
    <w:name w:val="heading 2"/>
    <w:basedOn w:val="Normal"/>
    <w:next w:val="Normal"/>
    <w:link w:val="Heading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Heading3">
    <w:name w:val="heading 3"/>
    <w:basedOn w:val="Normal"/>
    <w:next w:val="Normal"/>
    <w:link w:val="Heading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Heading4">
    <w:name w:val="heading 4"/>
    <w:basedOn w:val="Normal"/>
    <w:next w:val="Normal"/>
    <w:link w:val="Heading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B0E"/>
    <w:pPr>
      <w:tabs>
        <w:tab w:val="center" w:pos="4320"/>
        <w:tab w:val="right" w:pos="8640"/>
      </w:tabs>
    </w:pPr>
  </w:style>
  <w:style w:type="character" w:customStyle="1" w:styleId="HeaderChar">
    <w:name w:val="Header Char"/>
    <w:basedOn w:val="DefaultParagraphFont"/>
    <w:link w:val="Header"/>
    <w:uiPriority w:val="99"/>
    <w:rsid w:val="002C2B0E"/>
  </w:style>
  <w:style w:type="paragraph" w:styleId="Footer">
    <w:name w:val="footer"/>
    <w:basedOn w:val="Normal"/>
    <w:link w:val="FooterChar"/>
    <w:uiPriority w:val="99"/>
    <w:unhideWhenUsed/>
    <w:rsid w:val="002C2B0E"/>
    <w:pPr>
      <w:tabs>
        <w:tab w:val="center" w:pos="4320"/>
        <w:tab w:val="right" w:pos="8640"/>
      </w:tabs>
    </w:pPr>
  </w:style>
  <w:style w:type="character" w:customStyle="1" w:styleId="FooterChar">
    <w:name w:val="Footer Char"/>
    <w:basedOn w:val="DefaultParagraphFont"/>
    <w:link w:val="Footer"/>
    <w:uiPriority w:val="99"/>
    <w:rsid w:val="002C2B0E"/>
  </w:style>
  <w:style w:type="paragraph" w:styleId="BalloonText">
    <w:name w:val="Balloon Text"/>
    <w:basedOn w:val="Normal"/>
    <w:link w:val="BalloonTextChar"/>
    <w:uiPriority w:val="99"/>
    <w:semiHidden/>
    <w:unhideWhenUsed/>
    <w:rsid w:val="0009131C"/>
    <w:rPr>
      <w:rFonts w:ascii="Lucida Grande" w:hAnsi="Lucida Grande" w:cs="Lucida Grande"/>
      <w:sz w:val="18"/>
      <w:szCs w:val="18"/>
    </w:rPr>
  </w:style>
  <w:style w:type="character" w:customStyle="1" w:styleId="BalloonTextChar">
    <w:name w:val="Balloon Text Char"/>
    <w:link w:val="BalloonText"/>
    <w:uiPriority w:val="99"/>
    <w:semiHidden/>
    <w:rsid w:val="0009131C"/>
    <w:rPr>
      <w:rFonts w:ascii="Lucida Grande" w:hAnsi="Lucida Grande" w:cs="Lucida Grande"/>
      <w:sz w:val="18"/>
      <w:szCs w:val="18"/>
    </w:rPr>
  </w:style>
  <w:style w:type="character" w:styleId="Hyperlink">
    <w:name w:val="Hyperlink"/>
    <w:uiPriority w:val="99"/>
    <w:rsid w:val="00FF3F23"/>
    <w:rPr>
      <w:color w:val="0000FF"/>
      <w:u w:val="single"/>
    </w:rPr>
  </w:style>
  <w:style w:type="character" w:styleId="PageNumber">
    <w:name w:val="page number"/>
    <w:basedOn w:val="DefaultParagraphFont"/>
    <w:rsid w:val="00FF3F23"/>
  </w:style>
  <w:style w:type="character" w:customStyle="1" w:styleId="Heading1Char">
    <w:name w:val="Heading 1 Char"/>
    <w:basedOn w:val="DefaultParagraphFont"/>
    <w:link w:val="Heading1"/>
    <w:uiPriority w:val="9"/>
    <w:rsid w:val="00A043E9"/>
    <w:rPr>
      <w:rFonts w:ascii="Arial" w:eastAsia="Times New Roman" w:hAnsi="Arial" w:cs="Arial"/>
      <w:b/>
      <w:bCs/>
      <w:color w:val="C00000"/>
      <w:kern w:val="32"/>
      <w:sz w:val="24"/>
      <w:szCs w:val="32"/>
      <w:lang w:val="en-AU" w:eastAsia="tr-TR"/>
    </w:rPr>
  </w:style>
  <w:style w:type="paragraph" w:styleId="ListParagraph">
    <w:name w:val="List Paragraph"/>
    <w:basedOn w:val="Normal"/>
    <w:uiPriority w:val="34"/>
    <w:qFormat/>
    <w:rsid w:val="00283A51"/>
    <w:pPr>
      <w:ind w:left="720"/>
    </w:pPr>
    <w:rPr>
      <w:rFonts w:ascii="Calibri" w:eastAsia="Calibri" w:hAnsi="Calibri"/>
      <w:sz w:val="22"/>
      <w:szCs w:val="22"/>
    </w:rPr>
  </w:style>
  <w:style w:type="character" w:styleId="Emphasis">
    <w:name w:val="Emphasis"/>
    <w:basedOn w:val="DefaultParagraphFont"/>
    <w:uiPriority w:val="20"/>
    <w:qFormat/>
    <w:rsid w:val="00526E11"/>
    <w:rPr>
      <w:i/>
      <w:iCs/>
    </w:rPr>
  </w:style>
  <w:style w:type="paragraph" w:styleId="TableofFigures">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character" w:customStyle="1" w:styleId="Heading2Char">
    <w:name w:val="Heading 2 Char"/>
    <w:basedOn w:val="DefaultParagraphFont"/>
    <w:link w:val="Heading2"/>
    <w:uiPriority w:val="9"/>
    <w:rsid w:val="003669B6"/>
    <w:rPr>
      <w:rFonts w:ascii="Arial" w:eastAsiaTheme="majorEastAsia" w:hAnsi="Arial" w:cstheme="majorBidi"/>
      <w:b/>
      <w:bCs/>
      <w:i/>
      <w:color w:val="C00000"/>
      <w:sz w:val="24"/>
      <w:szCs w:val="26"/>
    </w:rPr>
  </w:style>
  <w:style w:type="character" w:customStyle="1" w:styleId="Heading3Char">
    <w:name w:val="Heading 3 Char"/>
    <w:basedOn w:val="DefaultParagraphFont"/>
    <w:link w:val="Heading3"/>
    <w:uiPriority w:val="9"/>
    <w:rsid w:val="00A44A0B"/>
    <w:rPr>
      <w:rFonts w:ascii="Arial" w:eastAsiaTheme="majorEastAsia" w:hAnsi="Arial" w:cstheme="majorBidi"/>
      <w:b/>
      <w:bCs/>
      <w:color w:val="C00000"/>
      <w:sz w:val="24"/>
      <w:szCs w:val="24"/>
    </w:rPr>
  </w:style>
  <w:style w:type="paragraph" w:styleId="TOCHeading">
    <w:name w:val="TOC Heading"/>
    <w:basedOn w:val="Heading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OC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OC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OC3">
    <w:name w:val="toc 3"/>
    <w:basedOn w:val="Normal"/>
    <w:next w:val="Normal"/>
    <w:autoRedefine/>
    <w:uiPriority w:val="39"/>
    <w:unhideWhenUsed/>
    <w:rsid w:val="003E206F"/>
    <w:pPr>
      <w:tabs>
        <w:tab w:val="right" w:leader="dot" w:pos="9204"/>
      </w:tabs>
      <w:spacing w:after="100"/>
      <w:ind w:left="1701" w:hanging="708"/>
    </w:pPr>
  </w:style>
  <w:style w:type="paragraph" w:styleId="FootnoteText">
    <w:name w:val="footnote text"/>
    <w:basedOn w:val="Normal"/>
    <w:link w:val="FootnoteText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FootnoteTextChar">
    <w:name w:val="Footnote Text Char"/>
    <w:basedOn w:val="DefaultParagraphFont"/>
    <w:link w:val="FootnoteText"/>
    <w:uiPriority w:val="99"/>
    <w:rsid w:val="003466B4"/>
    <w:rPr>
      <w:rFonts w:ascii="Arial" w:eastAsia="Arial Unicode MS" w:hAnsi="Arial" w:cs="Arial"/>
      <w:sz w:val="16"/>
      <w:lang w:val="de-DE" w:eastAsia="zh-CN"/>
    </w:rPr>
  </w:style>
  <w:style w:type="character" w:styleId="FootnoteReference">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Strong">
    <w:name w:val="Strong"/>
    <w:basedOn w:val="DefaultParagraphFont"/>
    <w:uiPriority w:val="22"/>
    <w:qFormat/>
    <w:rsid w:val="00FF40F2"/>
    <w:rPr>
      <w:b/>
      <w:bCs/>
    </w:rPr>
  </w:style>
  <w:style w:type="character" w:customStyle="1" w:styleId="Heading4Char">
    <w:name w:val="Heading 4 Char"/>
    <w:basedOn w:val="DefaultParagraphFont"/>
    <w:link w:val="Heading4"/>
    <w:uiPriority w:val="9"/>
    <w:rsid w:val="00781625"/>
    <w:rPr>
      <w:rFonts w:asciiTheme="majorHAnsi" w:eastAsiaTheme="majorEastAsia" w:hAnsiTheme="majorHAnsi" w:cstheme="majorBidi"/>
      <w:b/>
      <w:bCs/>
      <w:i/>
      <w:iCs/>
      <w:color w:val="4F81BD" w:themeColor="accent1"/>
      <w:sz w:val="24"/>
      <w:szCs w:val="24"/>
    </w:rPr>
  </w:style>
  <w:style w:type="paragraph" w:styleId="EndnoteText">
    <w:name w:val="endnote text"/>
    <w:basedOn w:val="Normal"/>
    <w:link w:val="EndnoteTextChar"/>
    <w:uiPriority w:val="99"/>
    <w:semiHidden/>
    <w:unhideWhenUsed/>
    <w:rsid w:val="00781625"/>
    <w:pPr>
      <w:spacing w:after="200" w:line="276" w:lineRule="auto"/>
    </w:pPr>
    <w:rPr>
      <w:rFonts w:ascii="Calibri" w:eastAsia="Calibri" w:hAnsi="Calibri"/>
      <w:sz w:val="20"/>
      <w:szCs w:val="20"/>
      <w:lang w:val="tr-TR"/>
    </w:rPr>
  </w:style>
  <w:style w:type="character" w:customStyle="1" w:styleId="EndnoteTextChar">
    <w:name w:val="Endnote Text Char"/>
    <w:basedOn w:val="DefaultParagraphFont"/>
    <w:link w:val="EndnoteText"/>
    <w:uiPriority w:val="99"/>
    <w:semiHidden/>
    <w:rsid w:val="00781625"/>
    <w:rPr>
      <w:rFonts w:ascii="Calibri" w:eastAsia="Calibri" w:hAnsi="Calibri"/>
      <w:lang w:val="tr-TR"/>
    </w:rPr>
  </w:style>
  <w:style w:type="character" w:styleId="EndnoteReference">
    <w:name w:val="endnote reference"/>
    <w:basedOn w:val="DefaultParagraphFont"/>
    <w:uiPriority w:val="99"/>
    <w:semiHidden/>
    <w:unhideWhenUsed/>
    <w:rsid w:val="00781625"/>
    <w:rPr>
      <w:vertAlign w:val="superscript"/>
    </w:rPr>
  </w:style>
  <w:style w:type="character" w:styleId="CommentReference">
    <w:name w:val="annotation reference"/>
    <w:basedOn w:val="DefaultParagraphFont"/>
    <w:uiPriority w:val="99"/>
    <w:unhideWhenUsed/>
    <w:rsid w:val="003669B6"/>
    <w:rPr>
      <w:sz w:val="16"/>
      <w:szCs w:val="16"/>
    </w:rPr>
  </w:style>
  <w:style w:type="paragraph" w:styleId="CommentText">
    <w:name w:val="annotation text"/>
    <w:basedOn w:val="Normal"/>
    <w:link w:val="CommentTextChar"/>
    <w:uiPriority w:val="99"/>
    <w:unhideWhenUsed/>
    <w:rsid w:val="003669B6"/>
    <w:rPr>
      <w:sz w:val="20"/>
      <w:szCs w:val="20"/>
    </w:rPr>
  </w:style>
  <w:style w:type="character" w:customStyle="1" w:styleId="CommentTextChar">
    <w:name w:val="Comment Text Char"/>
    <w:basedOn w:val="DefaultParagraphFont"/>
    <w:link w:val="CommentText"/>
    <w:uiPriority w:val="99"/>
    <w:rsid w:val="003669B6"/>
  </w:style>
  <w:style w:type="paragraph" w:styleId="CommentSubject">
    <w:name w:val="annotation subject"/>
    <w:basedOn w:val="CommentText"/>
    <w:next w:val="CommentText"/>
    <w:link w:val="CommentSubjectChar"/>
    <w:uiPriority w:val="99"/>
    <w:semiHidden/>
    <w:unhideWhenUsed/>
    <w:rsid w:val="003669B6"/>
    <w:rPr>
      <w:b/>
      <w:bCs/>
    </w:rPr>
  </w:style>
  <w:style w:type="character" w:customStyle="1" w:styleId="CommentSubjectChar">
    <w:name w:val="Comment Subject Char"/>
    <w:basedOn w:val="CommentTextChar"/>
    <w:link w:val="CommentSubject"/>
    <w:uiPriority w:val="99"/>
    <w:semiHidden/>
    <w:rsid w:val="003669B6"/>
    <w:rPr>
      <w:b/>
      <w:bCs/>
    </w:rPr>
  </w:style>
  <w:style w:type="character" w:customStyle="1" w:styleId="Heading5Char">
    <w:name w:val="Heading 5 Char"/>
    <w:basedOn w:val="DefaultParagraphFont"/>
    <w:link w:val="Heading5"/>
    <w:uiPriority w:val="9"/>
    <w:semiHidden/>
    <w:rsid w:val="004E679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36EA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0B327A"/>
    <w:rPr>
      <w:color w:val="800080" w:themeColor="followedHyperlink"/>
      <w:u w:val="single"/>
    </w:rPr>
  </w:style>
  <w:style w:type="character" w:styleId="UnresolvedMention">
    <w:name w:val="Unresolved Mention"/>
    <w:basedOn w:val="DefaultParagraphFont"/>
    <w:uiPriority w:val="99"/>
    <w:semiHidden/>
    <w:unhideWhenUsed/>
    <w:rsid w:val="00866FCB"/>
    <w:rPr>
      <w:color w:val="605E5C"/>
      <w:shd w:val="clear" w:color="auto" w:fill="E1DFDD"/>
    </w:rPr>
  </w:style>
  <w:style w:type="paragraph" w:styleId="Revision">
    <w:name w:val="Revision"/>
    <w:hidden/>
    <w:uiPriority w:val="99"/>
    <w:semiHidden/>
    <w:rsid w:val="00297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0577">
      <w:bodyDiv w:val="1"/>
      <w:marLeft w:val="0"/>
      <w:marRight w:val="0"/>
      <w:marTop w:val="0"/>
      <w:marBottom w:val="0"/>
      <w:divBdr>
        <w:top w:val="none" w:sz="0" w:space="0" w:color="auto"/>
        <w:left w:val="none" w:sz="0" w:space="0" w:color="auto"/>
        <w:bottom w:val="none" w:sz="0" w:space="0" w:color="auto"/>
        <w:right w:val="none" w:sz="0" w:space="0" w:color="auto"/>
      </w:divBdr>
      <w:divsChild>
        <w:div w:id="930090576">
          <w:marLeft w:val="0"/>
          <w:marRight w:val="0"/>
          <w:marTop w:val="0"/>
          <w:marBottom w:val="0"/>
          <w:divBdr>
            <w:top w:val="none" w:sz="0" w:space="0" w:color="auto"/>
            <w:left w:val="none" w:sz="0" w:space="0" w:color="auto"/>
            <w:bottom w:val="none" w:sz="0" w:space="0" w:color="auto"/>
            <w:right w:val="none" w:sz="0" w:space="0" w:color="auto"/>
          </w:divBdr>
        </w:div>
      </w:divsChild>
    </w:div>
    <w:div w:id="735739792">
      <w:bodyDiv w:val="1"/>
      <w:marLeft w:val="0"/>
      <w:marRight w:val="0"/>
      <w:marTop w:val="0"/>
      <w:marBottom w:val="0"/>
      <w:divBdr>
        <w:top w:val="none" w:sz="0" w:space="0" w:color="auto"/>
        <w:left w:val="none" w:sz="0" w:space="0" w:color="auto"/>
        <w:bottom w:val="none" w:sz="0" w:space="0" w:color="auto"/>
        <w:right w:val="none" w:sz="0" w:space="0" w:color="auto"/>
      </w:divBdr>
      <w:divsChild>
        <w:div w:id="1022249266">
          <w:marLeft w:val="0"/>
          <w:marRight w:val="0"/>
          <w:marTop w:val="0"/>
          <w:marBottom w:val="0"/>
          <w:divBdr>
            <w:top w:val="none" w:sz="0" w:space="0" w:color="auto"/>
            <w:left w:val="none" w:sz="0" w:space="0" w:color="auto"/>
            <w:bottom w:val="none" w:sz="0" w:space="0" w:color="auto"/>
            <w:right w:val="none" w:sz="0" w:space="0" w:color="auto"/>
          </w:divBdr>
        </w:div>
      </w:divsChild>
    </w:div>
    <w:div w:id="743380738">
      <w:bodyDiv w:val="1"/>
      <w:marLeft w:val="0"/>
      <w:marRight w:val="0"/>
      <w:marTop w:val="0"/>
      <w:marBottom w:val="0"/>
      <w:divBdr>
        <w:top w:val="none" w:sz="0" w:space="0" w:color="auto"/>
        <w:left w:val="none" w:sz="0" w:space="0" w:color="auto"/>
        <w:bottom w:val="none" w:sz="0" w:space="0" w:color="auto"/>
        <w:right w:val="none" w:sz="0" w:space="0" w:color="auto"/>
      </w:divBdr>
    </w:div>
    <w:div w:id="832259568">
      <w:bodyDiv w:val="1"/>
      <w:marLeft w:val="0"/>
      <w:marRight w:val="0"/>
      <w:marTop w:val="0"/>
      <w:marBottom w:val="0"/>
      <w:divBdr>
        <w:top w:val="none" w:sz="0" w:space="0" w:color="auto"/>
        <w:left w:val="none" w:sz="0" w:space="0" w:color="auto"/>
        <w:bottom w:val="none" w:sz="0" w:space="0" w:color="auto"/>
        <w:right w:val="none" w:sz="0" w:space="0" w:color="auto"/>
      </w:divBdr>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1122308427">
      <w:bodyDiv w:val="1"/>
      <w:marLeft w:val="0"/>
      <w:marRight w:val="0"/>
      <w:marTop w:val="0"/>
      <w:marBottom w:val="0"/>
      <w:divBdr>
        <w:top w:val="none" w:sz="0" w:space="0" w:color="auto"/>
        <w:left w:val="none" w:sz="0" w:space="0" w:color="auto"/>
        <w:bottom w:val="none" w:sz="0" w:space="0" w:color="auto"/>
        <w:right w:val="none" w:sz="0" w:space="0" w:color="auto"/>
      </w:divBdr>
      <w:divsChild>
        <w:div w:id="1830713291">
          <w:marLeft w:val="0"/>
          <w:marRight w:val="0"/>
          <w:marTop w:val="0"/>
          <w:marBottom w:val="0"/>
          <w:divBdr>
            <w:top w:val="none" w:sz="0" w:space="0" w:color="auto"/>
            <w:left w:val="none" w:sz="0" w:space="0" w:color="auto"/>
            <w:bottom w:val="none" w:sz="0" w:space="0" w:color="auto"/>
            <w:right w:val="none" w:sz="0" w:space="0" w:color="auto"/>
          </w:divBdr>
        </w:div>
      </w:divsChild>
    </w:div>
    <w:div w:id="1576011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031C54-6DA3-4368-A188-80CE20254180}">
  <we:reference id="wa104382006" version="1.1.0.0" store="en-US" storeType="OMEX"/>
  <we:alternateReferences>
    <we:reference id="WA104382006" version="1.1.0.0" store="WA10438200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ABF40DF24CAFA488FEE276796BF2C20" ma:contentTypeVersion="27" ma:contentTypeDescription="Create a new document." ma:contentTypeScope="" ma:versionID="52fec8cede0bb3d2bc2e381260ef3c96">
  <xsd:schema xmlns:xsd="http://www.w3.org/2001/XMLSchema" xmlns:xs="http://www.w3.org/2001/XMLSchema" xmlns:p="http://schemas.microsoft.com/office/2006/metadata/properties" xmlns:ns2="179c9df7-bfec-4257-afe4-54792d6740de" xmlns:ns3="6959f927-86e6-4409-9072-99cd7240dcc0" xmlns:ns4="4ac0b8a0-ba54-445b-b740-0151bc5fb9d7" targetNamespace="http://schemas.microsoft.com/office/2006/metadata/properties" ma:root="true" ma:fieldsID="b1ffbc485e7964184bc2ccb56e49f9a7" ns2:_="" ns3:_="" ns4:_="">
    <xsd:import namespace="179c9df7-bfec-4257-afe4-54792d6740de"/>
    <xsd:import namespace="6959f927-86e6-4409-9072-99cd7240dcc0"/>
    <xsd:import namespace="4ac0b8a0-ba54-445b-b740-0151bc5fb9d7"/>
    <xsd:element name="properties">
      <xsd:complexType>
        <xsd:sequence>
          <xsd:element name="documentManagement">
            <xsd:complexType>
              <xsd:all>
                <xsd:element ref="ns2:_dlc_DocId" minOccurs="0"/>
                <xsd:element ref="ns2:_dlc_DocIdUrl" minOccurs="0"/>
                <xsd:element ref="ns2:_dlc_DocIdPersistId" minOccurs="0"/>
                <xsd:element ref="ns3:subject" minOccurs="0"/>
                <xsd:element ref="ns3:belge_id" minOccurs="0"/>
                <xsd:element ref="ns3:muvekkil_id" minOccurs="0"/>
                <xsd:element ref="ns3:muvekkil" minOccurs="0"/>
                <xsd:element ref="ns3:dosya_id" minOccurs="0"/>
                <xsd:element ref="ns3:dosya" minOccurs="0"/>
                <xsd:element ref="ns3:belge_tipi" minOccurs="0"/>
                <xsd:element ref="ns3:belge_turu" minOccurs="0"/>
                <xsd:element ref="ns3:belge_tarihi" minOccurs="0"/>
                <xsd:element ref="ns3:item_type"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9f927-86e6-4409-9072-99cd7240dcc0" elementFormDefault="qualified">
    <xsd:import namespace="http://schemas.microsoft.com/office/2006/documentManagement/types"/>
    <xsd:import namespace="http://schemas.microsoft.com/office/infopath/2007/PartnerControls"/>
    <xsd:element name="subject" ma:index="11" nillable="true" ma:displayName="Başlık" ma:indexed="true" ma:internalName="subject">
      <xsd:simpleType>
        <xsd:restriction base="dms:Text"/>
      </xsd:simpleType>
    </xsd:element>
    <xsd:element name="belge_id" ma:index="12" nillable="true" ma:displayName="Belge Id" ma:decimals="0" ma:hidden="true" ma:indexed="true" ma:internalName="belge_id" ma:percentage="FALSE">
      <xsd:simpleType>
        <xsd:restriction base="dms:Number">
          <xsd:minInclusive value="0"/>
        </xsd:restriction>
      </xsd:simpleType>
    </xsd:element>
    <xsd:element name="muvekkil_id" ma:index="13" nillable="true" ma:displayName="Müvekkil Id" ma:decimals="0" ma:hidden="true" ma:indexed="true" ma:internalName="muvekkil_id" ma:percentage="FALSE">
      <xsd:simpleType>
        <xsd:restriction base="dms:Number">
          <xsd:minInclusive value="0"/>
        </xsd:restriction>
      </xsd:simpleType>
    </xsd:element>
    <xsd:element name="muvekkil" ma:index="14" nillable="true" ma:displayName="Müvekkil İsmi" ma:indexed="true" ma:internalName="muvekkil">
      <xsd:simpleType>
        <xsd:restriction base="dms:Text"/>
      </xsd:simpleType>
    </xsd:element>
    <xsd:element name="dosya_id" ma:index="15" nillable="true" ma:displayName="Dosya Id" ma:decimals="0" ma:hidden="true" ma:indexed="true" ma:internalName="dosya_id" ma:percentage="FALSE">
      <xsd:simpleType>
        <xsd:restriction base="dms:Number">
          <xsd:minInclusive value="0"/>
        </xsd:restriction>
      </xsd:simpleType>
    </xsd:element>
    <xsd:element name="dosya" ma:index="16" nillable="true" ma:displayName="Dosya Adı" ma:indexed="true" ma:internalName="dosya">
      <xsd:simpleType>
        <xsd:restriction base="dms:Text"/>
      </xsd:simpleType>
    </xsd:element>
    <xsd:element name="belge_tipi" ma:index="17" nillable="true" ma:displayName="Belge Tipi" ma:internalName="belge_tipi">
      <xsd:simpleType>
        <xsd:restriction base="dms:Text"/>
      </xsd:simpleType>
    </xsd:element>
    <xsd:element name="belge_turu" ma:index="18" nillable="true" ma:displayName="Belge Türü" ma:internalName="belge_turu">
      <xsd:simpleType>
        <xsd:restriction base="dms:Text"/>
      </xsd:simpleType>
    </xsd:element>
    <xsd:element name="belge_tarihi" ma:index="19" nillable="true" ma:displayName="Belge Tarihi" ma:format="DateOnly" ma:indexed="true" ma:internalName="belge_tarihi">
      <xsd:simpleType>
        <xsd:restriction base="dms:DateTime"/>
      </xsd:simpleType>
    </xsd:element>
    <xsd:element name="item_type" ma:index="20" nillable="true" ma:displayName="Item Type" ma:hidden="true" ma:internalName="item_typ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18c54c4-3fe2-4da3-a3ed-58a969385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79c9df7-bfec-4257-afe4-54792d6740de">BTSPARTNERS-914220551-129304</_dlc_DocId>
    <_dlc_DocIdUrl xmlns="179c9df7-bfec-4257-afe4-54792d6740de">
      <Url>https://btspartners.sharepoint.com/_layouts/15/DocIdRedir.aspx?ID=BTSPARTNERS-914220551-129304</Url>
      <Description>BTSPARTNERS-914220551-129304</Description>
    </_dlc_DocIdUrl>
    <TaxCatchAll xmlns="4ac0b8a0-ba54-445b-b740-0151bc5fb9d7" xsi:nil="true"/>
    <subject xmlns="6959f927-86e6-4409-9072-99cd7240dcc0">Cerebrum_calisan_stajyer_adayi_aydinlatma_riza_metni.docx</subject>
    <dosya xmlns="6959f927-86e6-4409-9072-99cd7240dcc0">General</dosya>
    <belge_id xmlns="6959f927-86e6-4409-9072-99cd7240dcc0">43545</belge_id>
    <muvekkil_id xmlns="6959f927-86e6-4409-9072-99cd7240dcc0">2102</muvekkil_id>
    <dosya_id xmlns="6959f927-86e6-4409-9072-99cd7240dcc0">8520</dosya_id>
    <muvekkil xmlns="6959f927-86e6-4409-9072-99cd7240dcc0">Cerebrum Tech</muvekkil>
    <belge_turu xmlns="6959f927-86e6-4409-9072-99cd7240dcc0">KVK Aydinlatma ve Riza Metinleri</belge_turu>
    <belge_tarihi xmlns="6959f927-86e6-4409-9072-99cd7240dcc0">2024-04-28T21:00:00+00:00</belge_tarihi>
    <belge_tipi xmlns="6959f927-86e6-4409-9072-99cd7240dcc0" xsi:nil="true"/>
    <item_type xmlns="6959f927-86e6-4409-9072-99cd7240dcc0">DOCUMENT</item_type>
    <lcf76f155ced4ddcb4097134ff3c332f xmlns="6959f927-86e6-4409-9072-99cd7240dcc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CCDD-7688-4022-9924-DBEEC4B9BA05}">
  <ds:schemaRefs>
    <ds:schemaRef ds:uri="http://schemas.microsoft.com/sharepoint/events"/>
  </ds:schemaRefs>
</ds:datastoreItem>
</file>

<file path=customXml/itemProps2.xml><?xml version="1.0" encoding="utf-8"?>
<ds:datastoreItem xmlns:ds="http://schemas.openxmlformats.org/officeDocument/2006/customXml" ds:itemID="{5A0A09ED-2393-4142-869E-213B6FD4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6959f927-86e6-4409-9072-99cd7240dcc0"/>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3829C-7930-4BCD-AA1F-05CDFDA8EEFB}">
  <ds:schemaRefs>
    <ds:schemaRef ds:uri="http://schemas.microsoft.com/sharepoint/v3/contenttype/forms"/>
  </ds:schemaRefs>
</ds:datastoreItem>
</file>

<file path=customXml/itemProps4.xml><?xml version="1.0" encoding="utf-8"?>
<ds:datastoreItem xmlns:ds="http://schemas.openxmlformats.org/officeDocument/2006/customXml" ds:itemID="{81B72AFE-8B01-423A-B716-71F8CD0CC646}">
  <ds:schemaRefs>
    <ds:schemaRef ds:uri="http://schemas.microsoft.com/office/2006/metadata/properties"/>
    <ds:schemaRef ds:uri="http://schemas.microsoft.com/office/infopath/2007/PartnerControls"/>
    <ds:schemaRef ds:uri="179c9df7-bfec-4257-afe4-54792d6740de"/>
    <ds:schemaRef ds:uri="4ac0b8a0-ba54-445b-b740-0151bc5fb9d7"/>
    <ds:schemaRef ds:uri="6959f927-86e6-4409-9072-99cd7240dcc0"/>
  </ds:schemaRefs>
</ds:datastoreItem>
</file>

<file path=customXml/itemProps5.xml><?xml version="1.0" encoding="utf-8"?>
<ds:datastoreItem xmlns:ds="http://schemas.openxmlformats.org/officeDocument/2006/customXml" ds:itemID="{6D3B3A04-9547-429B-8134-3B063B0A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1185</Words>
  <Characters>6757</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APOLLO</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BTS</dc:creator>
  <cp:keywords/>
  <cp:lastModifiedBy>BTS</cp:lastModifiedBy>
  <cp:revision>144</cp:revision>
  <cp:lastPrinted>2016-09-29T16:43:00Z</cp:lastPrinted>
  <dcterms:created xsi:type="dcterms:W3CDTF">2020-10-28T12:16:00Z</dcterms:created>
  <dcterms:modified xsi:type="dcterms:W3CDTF">2024-04-30T10:15:00Z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0x0101009ABF40DF24CAFA488FEE276796BF2C20</vt:lpwstr>
  </property>
  <property fmtid="{D5CDD505-2E9C-101B-9397-08002B2CF9AE}" pid="3" name="_dlc_DocIdItemGuid">
    <vt:lpwstr>05fc9d5d-ed54-46bf-b038-b48555802355</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MSIP_Label_70c0a4c0-75a0-4a9f-b9b7-95f3248aa591_Enabled">
    <vt:lpwstr>True</vt:lpwstr>
  </property>
  <property fmtid="{D5CDD505-2E9C-101B-9397-08002B2CF9AE}" pid="8" name="MSIP_Label_70c0a4c0-75a0-4a9f-b9b7-95f3248aa591_SiteId">
    <vt:lpwstr>cbdfb2ec-ab98-4b77-93f9-aa69a7cef5a9</vt:lpwstr>
  </property>
  <property fmtid="{D5CDD505-2E9C-101B-9397-08002B2CF9AE}" pid="9" name="MSIP_Label_70c0a4c0-75a0-4a9f-b9b7-95f3248aa591_Owner">
    <vt:lpwstr>T50551@tofas.com.tr</vt:lpwstr>
  </property>
  <property fmtid="{D5CDD505-2E9C-101B-9397-08002B2CF9AE}" pid="10" name="MSIP_Label_70c0a4c0-75a0-4a9f-b9b7-95f3248aa591_SetDate">
    <vt:lpwstr>2020-06-05T14:38:54.7059152Z</vt:lpwstr>
  </property>
  <property fmtid="{D5CDD505-2E9C-101B-9397-08002B2CF9AE}" pid="11" name="MSIP_Label_70c0a4c0-75a0-4a9f-b9b7-95f3248aa591_Name">
    <vt:lpwstr>Hizmete Özel(Private)</vt:lpwstr>
  </property>
  <property fmtid="{D5CDD505-2E9C-101B-9397-08002B2CF9AE}" pid="12" name="MSIP_Label_70c0a4c0-75a0-4a9f-b9b7-95f3248aa591_Application">
    <vt:lpwstr>Microsoft Azure Information Protection</vt:lpwstr>
  </property>
  <property fmtid="{D5CDD505-2E9C-101B-9397-08002B2CF9AE}" pid="13" name="MSIP_Label_70c0a4c0-75a0-4a9f-b9b7-95f3248aa591_ActionId">
    <vt:lpwstr>4d13d3c3-c594-43a2-aa0c-eb7a063b8412</vt:lpwstr>
  </property>
  <property fmtid="{D5CDD505-2E9C-101B-9397-08002B2CF9AE}" pid="14" name="MSIP_Label_70c0a4c0-75a0-4a9f-b9b7-95f3248aa591_Extended_MSFT_Method">
    <vt:lpwstr>Manual</vt:lpwstr>
  </property>
  <property fmtid="{D5CDD505-2E9C-101B-9397-08002B2CF9AE}" pid="15" name="Sensitivity">
    <vt:lpwstr>Hizmete Özel(Private)</vt:lpwstr>
  </property>
  <property fmtid="{D5CDD505-2E9C-101B-9397-08002B2CF9AE}" pid="16" name="MediaServiceImageTags">
    <vt:lpwstr/>
  </property>
</Properties>
</file>